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3D3F" w14:textId="2177DD74" w:rsidR="00A73B68" w:rsidRPr="007D6791" w:rsidRDefault="00C33B58" w:rsidP="007D4C8D">
      <w:pPr>
        <w:spacing w:line="300" w:lineRule="exact"/>
        <w:rPr>
          <w:rFonts w:asciiTheme="minorEastAsia" w:hAnsiTheme="minorEastAsia"/>
        </w:rPr>
      </w:pPr>
      <w:r w:rsidRPr="007D6791">
        <w:rPr>
          <w:rFonts w:asciiTheme="minorEastAsia" w:hAnsiTheme="minorEastAsia" w:hint="eastAsia"/>
        </w:rPr>
        <w:t>様式第</w:t>
      </w:r>
      <w:r w:rsidRPr="007D6791">
        <w:rPr>
          <w:rFonts w:asciiTheme="minorEastAsia" w:hAnsiTheme="minorEastAsia"/>
        </w:rPr>
        <w:t>１号</w:t>
      </w:r>
    </w:p>
    <w:p w14:paraId="12B67A8C" w14:textId="77777777" w:rsidR="00C33B58" w:rsidRPr="007D6791" w:rsidRDefault="00C33B58" w:rsidP="007D4C8D">
      <w:pPr>
        <w:spacing w:line="300" w:lineRule="exact"/>
        <w:jc w:val="right"/>
        <w:rPr>
          <w:rFonts w:asciiTheme="minorEastAsia" w:hAnsiTheme="minorEastAsia"/>
        </w:rPr>
      </w:pPr>
    </w:p>
    <w:p w14:paraId="7D880C78" w14:textId="77777777" w:rsidR="00C33B58" w:rsidRPr="007D6791" w:rsidRDefault="00E92DF0" w:rsidP="007D4C8D">
      <w:pPr>
        <w:spacing w:line="300" w:lineRule="exact"/>
        <w:jc w:val="right"/>
        <w:rPr>
          <w:rFonts w:asciiTheme="minorEastAsia" w:hAnsiTheme="minorEastAsia"/>
        </w:rPr>
      </w:pPr>
      <w:r w:rsidRPr="007D6791">
        <w:rPr>
          <w:rFonts w:asciiTheme="minorEastAsia" w:hAnsiTheme="minorEastAsia" w:hint="eastAsia"/>
        </w:rPr>
        <w:t>令和</w:t>
      </w:r>
      <w:r w:rsidR="00C33B58" w:rsidRPr="007D6791">
        <w:rPr>
          <w:rFonts w:asciiTheme="minorEastAsia" w:hAnsiTheme="minorEastAsia"/>
        </w:rPr>
        <w:t xml:space="preserve">　　年　　月　　日</w:t>
      </w:r>
    </w:p>
    <w:p w14:paraId="67535FF6" w14:textId="77777777" w:rsidR="00C33B58" w:rsidRPr="007D6791" w:rsidRDefault="00C33B58" w:rsidP="007D4C8D">
      <w:pPr>
        <w:spacing w:line="300" w:lineRule="exact"/>
        <w:jc w:val="left"/>
        <w:rPr>
          <w:rFonts w:asciiTheme="minorEastAsia" w:hAnsiTheme="minorEastAsia"/>
        </w:rPr>
      </w:pPr>
    </w:p>
    <w:p w14:paraId="049550B0" w14:textId="77777777"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大学</w:t>
      </w:r>
      <w:r w:rsidRPr="007D6791">
        <w:rPr>
          <w:rFonts w:asciiTheme="minorEastAsia" w:hAnsiTheme="minorEastAsia"/>
        </w:rPr>
        <w:t>コンソーシアム学都</w:t>
      </w:r>
      <w:r w:rsidRPr="007D6791">
        <w:rPr>
          <w:rFonts w:asciiTheme="minorEastAsia" w:hAnsiTheme="minorEastAsia" w:hint="eastAsia"/>
        </w:rPr>
        <w:t>ひろさき</w:t>
      </w:r>
    </w:p>
    <w:p w14:paraId="6F452E20" w14:textId="77777777"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 xml:space="preserve">　</w:t>
      </w:r>
      <w:r w:rsidRPr="007D6791">
        <w:rPr>
          <w:rFonts w:asciiTheme="minorEastAsia" w:hAnsiTheme="minorEastAsia"/>
        </w:rPr>
        <w:t xml:space="preserve">　　　　　　　　会</w:t>
      </w:r>
      <w:r w:rsidRPr="007D6791">
        <w:rPr>
          <w:rFonts w:asciiTheme="minorEastAsia" w:hAnsiTheme="minorEastAsia" w:hint="eastAsia"/>
        </w:rPr>
        <w:t xml:space="preserve">　</w:t>
      </w:r>
      <w:r w:rsidRPr="007D6791">
        <w:rPr>
          <w:rFonts w:asciiTheme="minorEastAsia" w:hAnsiTheme="minorEastAsia"/>
        </w:rPr>
        <w:t xml:space="preserve">　長</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殿</w:t>
      </w:r>
    </w:p>
    <w:p w14:paraId="4C0778B0" w14:textId="77777777" w:rsidR="00C33B58" w:rsidRPr="007D6791" w:rsidRDefault="00C33B58" w:rsidP="007D4C8D">
      <w:pPr>
        <w:spacing w:line="300" w:lineRule="exact"/>
        <w:jc w:val="left"/>
        <w:rPr>
          <w:rFonts w:asciiTheme="minorEastAsia" w:hAnsiTheme="minorEastAsia"/>
        </w:rPr>
      </w:pPr>
    </w:p>
    <w:p w14:paraId="55ADC38A" w14:textId="77777777" w:rsidR="00C33B58" w:rsidRPr="007D6791" w:rsidRDefault="00C33B58" w:rsidP="007D4C8D">
      <w:pPr>
        <w:spacing w:line="300" w:lineRule="exact"/>
        <w:ind w:firstLineChars="2800" w:firstLine="5880"/>
        <w:jc w:val="left"/>
        <w:rPr>
          <w:rFonts w:asciiTheme="minorEastAsia" w:hAnsiTheme="minorEastAsia"/>
        </w:rPr>
      </w:pPr>
    </w:p>
    <w:p w14:paraId="0633698A" w14:textId="77777777" w:rsidR="00C33B58" w:rsidRPr="007D6791" w:rsidRDefault="00C33B58" w:rsidP="007D4C8D">
      <w:pPr>
        <w:spacing w:line="300" w:lineRule="exact"/>
        <w:ind w:firstLineChars="2400" w:firstLine="5040"/>
        <w:jc w:val="left"/>
        <w:rPr>
          <w:rFonts w:asciiTheme="minorEastAsia" w:hAnsiTheme="minorEastAsia"/>
        </w:rPr>
      </w:pPr>
      <w:r w:rsidRPr="007D6791">
        <w:rPr>
          <w:rFonts w:asciiTheme="minorEastAsia" w:hAnsiTheme="minorEastAsia" w:hint="eastAsia"/>
        </w:rPr>
        <w:t xml:space="preserve">申請者　</w:t>
      </w:r>
      <w:r w:rsidRPr="007D6791">
        <w:rPr>
          <w:rFonts w:asciiTheme="minorEastAsia" w:hAnsiTheme="minorEastAsia"/>
        </w:rPr>
        <w:t>団</w:t>
      </w:r>
      <w:r w:rsidRPr="007D6791">
        <w:rPr>
          <w:rFonts w:asciiTheme="minorEastAsia" w:hAnsiTheme="minorEastAsia" w:hint="eastAsia"/>
        </w:rPr>
        <w:t xml:space="preserve"> </w:t>
      </w:r>
      <w:r w:rsidRPr="007D6791">
        <w:rPr>
          <w:rFonts w:asciiTheme="minorEastAsia" w:hAnsiTheme="minorEastAsia"/>
        </w:rPr>
        <w:t>体</w:t>
      </w:r>
      <w:r w:rsidRPr="007D6791">
        <w:rPr>
          <w:rFonts w:asciiTheme="minorEastAsia" w:hAnsiTheme="minorEastAsia" w:hint="eastAsia"/>
        </w:rPr>
        <w:t xml:space="preserve"> </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p>
    <w:p w14:paraId="7D6495E4" w14:textId="77777777" w:rsidR="00C33B58" w:rsidRPr="007D6791" w:rsidRDefault="00C33B58" w:rsidP="007D4C8D">
      <w:pPr>
        <w:spacing w:line="300" w:lineRule="exact"/>
        <w:ind w:firstLineChars="2800" w:firstLine="5880"/>
        <w:jc w:val="left"/>
        <w:rPr>
          <w:rFonts w:asciiTheme="minorEastAsia" w:hAnsiTheme="minorEastAsia"/>
        </w:rPr>
      </w:pPr>
      <w:r w:rsidRPr="007D6791">
        <w:rPr>
          <w:rFonts w:asciiTheme="minorEastAsia" w:hAnsiTheme="minorEastAsia" w:hint="eastAsia"/>
        </w:rPr>
        <w:t>代表者</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印</w:t>
      </w:r>
    </w:p>
    <w:p w14:paraId="16D745F7" w14:textId="77777777" w:rsidR="00C33B58" w:rsidRPr="007D6791" w:rsidRDefault="00C33B58" w:rsidP="007D4C8D">
      <w:pPr>
        <w:spacing w:line="300" w:lineRule="exact"/>
        <w:rPr>
          <w:rFonts w:asciiTheme="minorEastAsia" w:hAnsiTheme="minorEastAsia"/>
        </w:rPr>
      </w:pPr>
    </w:p>
    <w:p w14:paraId="5BA3CB34" w14:textId="77777777" w:rsidR="00C33B58" w:rsidRPr="007D6791" w:rsidRDefault="00C33B58" w:rsidP="007D4C8D">
      <w:pPr>
        <w:spacing w:line="300" w:lineRule="exact"/>
        <w:rPr>
          <w:rFonts w:asciiTheme="minorEastAsia" w:hAnsiTheme="minorEastAsia"/>
        </w:rPr>
      </w:pPr>
    </w:p>
    <w:p w14:paraId="35B765C1" w14:textId="77777777"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学生</w:t>
      </w:r>
      <w:r w:rsidRPr="007D6791">
        <w:rPr>
          <w:rFonts w:asciiTheme="minorEastAsia" w:hAnsiTheme="minorEastAsia"/>
          <w:sz w:val="22"/>
        </w:rPr>
        <w:t>地域活動支援事業</w:t>
      </w:r>
      <w:r w:rsidR="00EF5238" w:rsidRPr="007D6791">
        <w:rPr>
          <w:rFonts w:asciiTheme="minorEastAsia" w:hAnsiTheme="minorEastAsia"/>
          <w:sz w:val="22"/>
        </w:rPr>
        <w:t xml:space="preserve">補助金　</w:t>
      </w:r>
      <w:r w:rsidRPr="007D6791">
        <w:rPr>
          <w:rFonts w:asciiTheme="minorEastAsia" w:hAnsiTheme="minorEastAsia" w:hint="eastAsia"/>
          <w:sz w:val="22"/>
        </w:rPr>
        <w:t>交付申請書</w:t>
      </w:r>
    </w:p>
    <w:p w14:paraId="57C76B1D" w14:textId="77777777" w:rsidR="00C33B58" w:rsidRPr="007D6791" w:rsidRDefault="00C33B58" w:rsidP="007D4C8D">
      <w:pPr>
        <w:spacing w:line="300" w:lineRule="exact"/>
        <w:rPr>
          <w:rFonts w:asciiTheme="minorEastAsia" w:hAnsiTheme="minorEastAsia"/>
        </w:rPr>
      </w:pPr>
    </w:p>
    <w:p w14:paraId="186514C0" w14:textId="77777777" w:rsidR="00C33B58" w:rsidRPr="007D6791" w:rsidRDefault="00C33B58" w:rsidP="007D4C8D">
      <w:pPr>
        <w:spacing w:line="300" w:lineRule="exact"/>
        <w:rPr>
          <w:rFonts w:asciiTheme="minorEastAsia" w:hAnsiTheme="minorEastAsia"/>
        </w:rPr>
      </w:pPr>
    </w:p>
    <w:p w14:paraId="78D9BBB9" w14:textId="2D180C76"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 xml:space="preserve">　</w:t>
      </w:r>
      <w:r w:rsidR="00223754" w:rsidRPr="007D6791">
        <w:rPr>
          <w:rFonts w:asciiTheme="minorEastAsia" w:hAnsiTheme="minorEastAsia" w:hint="eastAsia"/>
        </w:rPr>
        <w:t>令和</w:t>
      </w:r>
      <w:r w:rsidR="00341E84">
        <w:rPr>
          <w:rFonts w:asciiTheme="minorEastAsia" w:hAnsiTheme="minorEastAsia" w:hint="eastAsia"/>
        </w:rPr>
        <w:t>７</w:t>
      </w:r>
      <w:r w:rsidR="00223754" w:rsidRPr="007D6791">
        <w:rPr>
          <w:rFonts w:asciiTheme="minorEastAsia" w:hAnsiTheme="minorEastAsia" w:hint="eastAsia"/>
        </w:rPr>
        <w:t>年度</w:t>
      </w:r>
      <w:r w:rsidRPr="007D6791">
        <w:rPr>
          <w:rFonts w:asciiTheme="minorEastAsia" w:hAnsiTheme="minorEastAsia" w:hint="eastAsia"/>
        </w:rPr>
        <w:t>大学コンソーシアム学都ひろさき</w:t>
      </w:r>
      <w:r w:rsidRPr="007D6791">
        <w:rPr>
          <w:rFonts w:asciiTheme="minorEastAsia" w:hAnsiTheme="minorEastAsia"/>
        </w:rPr>
        <w:t>学生地域活動支援事業</w:t>
      </w:r>
      <w:r w:rsidRPr="007D6791">
        <w:rPr>
          <w:rFonts w:asciiTheme="minorEastAsia" w:hAnsiTheme="minorEastAsia" w:hint="eastAsia"/>
        </w:rPr>
        <w:t>に</w:t>
      </w:r>
      <w:r w:rsidRPr="007D6791">
        <w:rPr>
          <w:rFonts w:asciiTheme="minorEastAsia" w:hAnsiTheme="minorEastAsia"/>
        </w:rPr>
        <w:t>ついて</w:t>
      </w:r>
      <w:r w:rsidR="00E9773F" w:rsidRPr="007D6791">
        <w:rPr>
          <w:rFonts w:asciiTheme="minorEastAsia" w:hAnsiTheme="minorEastAsia"/>
        </w:rPr>
        <w:t>、</w:t>
      </w:r>
      <w:r w:rsidRPr="007D6791">
        <w:rPr>
          <w:rFonts w:asciiTheme="minorEastAsia" w:hAnsiTheme="minorEastAsia"/>
        </w:rPr>
        <w:t>補助金の交付を受けたい</w:t>
      </w:r>
      <w:r w:rsidRPr="007D6791">
        <w:rPr>
          <w:rFonts w:asciiTheme="minorEastAsia" w:hAnsiTheme="minorEastAsia" w:hint="eastAsia"/>
        </w:rPr>
        <w:t>ため</w:t>
      </w:r>
      <w:r w:rsidR="00E9773F" w:rsidRPr="007D6791">
        <w:rPr>
          <w:rFonts w:asciiTheme="minorEastAsia" w:hAnsiTheme="minorEastAsia"/>
        </w:rPr>
        <w:t>、</w:t>
      </w:r>
      <w:r w:rsidRPr="007D6791">
        <w:rPr>
          <w:rFonts w:asciiTheme="minorEastAsia" w:hAnsiTheme="minorEastAsia"/>
        </w:rPr>
        <w:t>下記のとおり申請します。</w:t>
      </w:r>
    </w:p>
    <w:p w14:paraId="5403AE54" w14:textId="77777777" w:rsidR="00C33B58" w:rsidRPr="007D6791" w:rsidRDefault="00C33B58" w:rsidP="007D4C8D">
      <w:pPr>
        <w:spacing w:line="300" w:lineRule="exact"/>
        <w:rPr>
          <w:rFonts w:asciiTheme="minorEastAsia" w:hAnsiTheme="minorEastAsia"/>
        </w:rPr>
      </w:pPr>
    </w:p>
    <w:p w14:paraId="2C43ABC0" w14:textId="77777777" w:rsidR="00C33B58" w:rsidRPr="007D6791" w:rsidRDefault="00C33B58" w:rsidP="007D4C8D">
      <w:pPr>
        <w:pStyle w:val="a3"/>
        <w:spacing w:line="300" w:lineRule="exact"/>
        <w:rPr>
          <w:rFonts w:asciiTheme="minorEastAsia" w:hAnsiTheme="minorEastAsia"/>
        </w:rPr>
      </w:pPr>
      <w:r w:rsidRPr="007D6791">
        <w:rPr>
          <w:rFonts w:asciiTheme="minorEastAsia" w:hAnsiTheme="minorEastAsia" w:hint="eastAsia"/>
        </w:rPr>
        <w:t>記</w:t>
      </w:r>
    </w:p>
    <w:p w14:paraId="3B20B96B" w14:textId="77777777" w:rsidR="00C33B58" w:rsidRPr="007D6791" w:rsidRDefault="00C33B58" w:rsidP="007D4C8D">
      <w:pPr>
        <w:spacing w:line="300" w:lineRule="exact"/>
        <w:rPr>
          <w:rFonts w:asciiTheme="minorEastAsia" w:hAnsiTheme="minorEastAsia"/>
        </w:rPr>
      </w:pPr>
    </w:p>
    <w:p w14:paraId="71762173"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１</w:t>
      </w:r>
      <w:r w:rsidR="005D12EF" w:rsidRPr="007D6791">
        <w:rPr>
          <w:rFonts w:asciiTheme="minorEastAsia" w:hAnsiTheme="minorEastAsia"/>
        </w:rPr>
        <w:t xml:space="preserve">　事業</w:t>
      </w:r>
      <w:r w:rsidRPr="007D6791">
        <w:rPr>
          <w:rFonts w:asciiTheme="minorEastAsia" w:hAnsiTheme="minorEastAsia"/>
        </w:rPr>
        <w:t>名称</w:t>
      </w:r>
    </w:p>
    <w:p w14:paraId="5BEE21FA" w14:textId="77777777" w:rsidR="00C33B58" w:rsidRPr="007D6791" w:rsidRDefault="00C33B58" w:rsidP="007D4C8D">
      <w:pPr>
        <w:spacing w:line="300" w:lineRule="exact"/>
        <w:rPr>
          <w:rFonts w:asciiTheme="minorEastAsia" w:hAnsiTheme="minorEastAsia"/>
        </w:rPr>
      </w:pPr>
    </w:p>
    <w:p w14:paraId="599A4E8F" w14:textId="77777777" w:rsidR="00C33B58" w:rsidRPr="007D6791" w:rsidRDefault="00C33B58" w:rsidP="007D4C8D">
      <w:pPr>
        <w:spacing w:line="300" w:lineRule="exact"/>
        <w:rPr>
          <w:rFonts w:asciiTheme="minorEastAsia" w:hAnsiTheme="minorEastAsia"/>
        </w:rPr>
      </w:pPr>
    </w:p>
    <w:p w14:paraId="0FC49C85" w14:textId="77777777" w:rsidR="00233FDE" w:rsidRPr="007D6791" w:rsidRDefault="00233FDE" w:rsidP="007D4C8D">
      <w:pPr>
        <w:spacing w:line="300" w:lineRule="exact"/>
        <w:rPr>
          <w:rFonts w:asciiTheme="minorEastAsia" w:hAnsiTheme="minorEastAsia"/>
        </w:rPr>
      </w:pPr>
    </w:p>
    <w:p w14:paraId="04B54242" w14:textId="77777777" w:rsidR="00233FDE" w:rsidRPr="007D6791" w:rsidRDefault="00233FDE" w:rsidP="007D4C8D">
      <w:pPr>
        <w:spacing w:line="300" w:lineRule="exact"/>
        <w:rPr>
          <w:rFonts w:asciiTheme="minorEastAsia" w:hAnsiTheme="minorEastAsia"/>
        </w:rPr>
      </w:pPr>
      <w:r w:rsidRPr="007D6791">
        <w:rPr>
          <w:rFonts w:asciiTheme="minorEastAsia" w:hAnsiTheme="minorEastAsia"/>
        </w:rPr>
        <w:t>２　区分</w:t>
      </w:r>
    </w:p>
    <w:p w14:paraId="38BB8A56" w14:textId="389DCCE8" w:rsidR="00233FDE" w:rsidRPr="007D6791" w:rsidRDefault="00233FDE" w:rsidP="00233FDE">
      <w:pPr>
        <w:spacing w:line="300" w:lineRule="exact"/>
        <w:rPr>
          <w:rFonts w:asciiTheme="minorEastAsia" w:hAnsiTheme="minorEastAsia"/>
        </w:rPr>
      </w:pPr>
      <w:del w:id="0" w:author="社会連携課　社会連携グループ係長" w:date="2024-11-22T08:37:00Z">
        <w:r w:rsidRPr="007D6791" w:rsidDel="00341E84">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36DDD76" wp14:editId="75B17DD0">
                  <wp:simplePos x="0" y="0"/>
                  <wp:positionH relativeFrom="column">
                    <wp:posOffset>2486025</wp:posOffset>
                  </wp:positionH>
                  <wp:positionV relativeFrom="paragraph">
                    <wp:posOffset>132715</wp:posOffset>
                  </wp:positionV>
                  <wp:extent cx="748145" cy="360218"/>
                  <wp:effectExtent l="0" t="0" r="13970" b="20955"/>
                  <wp:wrapNone/>
                  <wp:docPr id="3" name="円/楕円 3"/>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8EC23B3" id="円/楕円 3" o:spid="_x0000_s1026" style="position:absolute;margin-left:195.75pt;margin-top:10.45pt;width:58.9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" filled="f" strokecolor="black [3213]" strokeweight="1pt">
                  <v:stroke joinstyle="miter"/>
                </v:oval>
              </w:pict>
            </mc:Fallback>
          </mc:AlternateContent>
        </w:r>
      </w:del>
    </w:p>
    <w:p w14:paraId="0DB6CD1A" w14:textId="77777777" w:rsidR="00233FDE" w:rsidRPr="007D6791" w:rsidRDefault="00233FDE" w:rsidP="00233FDE">
      <w:pPr>
        <w:spacing w:line="300" w:lineRule="exact"/>
        <w:ind w:firstLineChars="300" w:firstLine="630"/>
        <w:rPr>
          <w:rFonts w:asciiTheme="minorEastAsia" w:hAnsiTheme="minorEastAsia"/>
        </w:rPr>
      </w:pPr>
      <w:r w:rsidRPr="007D6791">
        <w:rPr>
          <w:rFonts w:asciiTheme="minorEastAsia" w:hAnsiTheme="minorEastAsia"/>
        </w:rPr>
        <w:t>単一団体　　・　　複数団体</w:t>
      </w:r>
    </w:p>
    <w:p w14:paraId="38E71957" w14:textId="77777777" w:rsidR="00C33B58" w:rsidRPr="007D6791" w:rsidRDefault="00C33B58" w:rsidP="007D4C8D">
      <w:pPr>
        <w:spacing w:line="300" w:lineRule="exact"/>
        <w:rPr>
          <w:rFonts w:asciiTheme="minorEastAsia" w:hAnsiTheme="minorEastAsia"/>
        </w:rPr>
      </w:pPr>
    </w:p>
    <w:p w14:paraId="14C3EF9B"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３</w:t>
      </w:r>
      <w:r w:rsidR="00C33B58" w:rsidRPr="007D6791">
        <w:rPr>
          <w:rFonts w:asciiTheme="minorEastAsia" w:hAnsiTheme="minorEastAsia"/>
        </w:rPr>
        <w:t xml:space="preserve">　</w:t>
      </w:r>
      <w:r w:rsidR="00C33B58" w:rsidRPr="007D6791">
        <w:rPr>
          <w:rFonts w:asciiTheme="minorEastAsia" w:hAnsiTheme="minorEastAsia" w:hint="eastAsia"/>
        </w:rPr>
        <w:t>補助金</w:t>
      </w:r>
      <w:r w:rsidR="00C33B58" w:rsidRPr="007D6791">
        <w:rPr>
          <w:rFonts w:asciiTheme="minorEastAsia" w:hAnsiTheme="minorEastAsia"/>
        </w:rPr>
        <w:t>申請額</w:t>
      </w:r>
    </w:p>
    <w:p w14:paraId="3BCBCE59" w14:textId="77777777" w:rsidR="00C33B58" w:rsidRPr="007D6791" w:rsidRDefault="00C33B58" w:rsidP="007D4C8D">
      <w:pPr>
        <w:spacing w:line="300" w:lineRule="exact"/>
        <w:rPr>
          <w:rFonts w:asciiTheme="minorEastAsia" w:hAnsiTheme="minorEastAsia"/>
        </w:rPr>
      </w:pPr>
    </w:p>
    <w:p w14:paraId="14B7F949" w14:textId="77777777" w:rsidR="00C33B58" w:rsidRPr="007D6791" w:rsidRDefault="00C33B58" w:rsidP="007D4C8D">
      <w:pPr>
        <w:spacing w:line="300" w:lineRule="exact"/>
        <w:rPr>
          <w:rFonts w:asciiTheme="minorEastAsia" w:hAnsiTheme="minorEastAsia"/>
          <w:u w:val="single"/>
        </w:rPr>
      </w:pP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u w:val="single"/>
        </w:rPr>
        <w:t xml:space="preserve">　</w:t>
      </w:r>
      <w:r w:rsidRPr="007D6791">
        <w:rPr>
          <w:rFonts w:asciiTheme="minorEastAsia" w:hAnsiTheme="minorEastAsia"/>
          <w:u w:val="single"/>
        </w:rPr>
        <w:t xml:space="preserve">　　　　　　　　　　円</w:t>
      </w:r>
    </w:p>
    <w:p w14:paraId="70E32DE6" w14:textId="77777777" w:rsidR="00C33B58" w:rsidRPr="007D6791" w:rsidRDefault="00C33B58" w:rsidP="007D4C8D">
      <w:pPr>
        <w:spacing w:line="300" w:lineRule="exact"/>
        <w:rPr>
          <w:rFonts w:asciiTheme="minorEastAsia" w:hAnsiTheme="minorEastAsia"/>
          <w:u w:val="single"/>
        </w:rPr>
      </w:pPr>
    </w:p>
    <w:p w14:paraId="5664BC3A"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４</w:t>
      </w:r>
      <w:r w:rsidR="00C33B58" w:rsidRPr="007D6791">
        <w:rPr>
          <w:rFonts w:asciiTheme="minorEastAsia" w:hAnsiTheme="minorEastAsia" w:hint="eastAsia"/>
        </w:rPr>
        <w:t xml:space="preserve">　実績</w:t>
      </w:r>
    </w:p>
    <w:p w14:paraId="7195D7A8" w14:textId="1BE380EC" w:rsidR="00C33B58" w:rsidRPr="007D6791" w:rsidRDefault="00C3152C" w:rsidP="007D4C8D">
      <w:pPr>
        <w:spacing w:line="300" w:lineRule="exact"/>
        <w:rPr>
          <w:rFonts w:asciiTheme="minorEastAsia" w:hAnsiTheme="minorEastAsia"/>
        </w:rPr>
      </w:pPr>
      <w:del w:id="1" w:author="社会連携課　社会連携グループ係長" w:date="2024-11-22T08:37:00Z">
        <w:r w:rsidRPr="007D6791" w:rsidDel="00341E84">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25440C" wp14:editId="3534821C">
                  <wp:simplePos x="0" y="0"/>
                  <wp:positionH relativeFrom="column">
                    <wp:posOffset>1953549</wp:posOffset>
                  </wp:positionH>
                  <wp:positionV relativeFrom="paragraph">
                    <wp:posOffset>100503</wp:posOffset>
                  </wp:positionV>
                  <wp:extent cx="748145" cy="360218"/>
                  <wp:effectExtent l="0" t="0" r="13970" b="20955"/>
                  <wp:wrapNone/>
                  <wp:docPr id="1" name="円/楕円 1"/>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D73F598" id="円/楕円 1" o:spid="_x0000_s1026" style="position:absolute;margin-left:153.8pt;margin-top:7.9pt;width:58.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" filled="f" strokecolor="black [3213]" strokeweight="1pt">
                  <v:stroke joinstyle="miter"/>
                </v:oval>
              </w:pict>
            </mc:Fallback>
          </mc:AlternateContent>
        </w:r>
      </w:del>
      <w:r w:rsidR="00C33B58" w:rsidRPr="007D6791">
        <w:rPr>
          <w:rFonts w:asciiTheme="minorEastAsia" w:hAnsiTheme="minorEastAsia" w:hint="eastAsia"/>
        </w:rPr>
        <w:t xml:space="preserve">　</w:t>
      </w:r>
      <w:r w:rsidR="00C33B58" w:rsidRPr="007D6791">
        <w:rPr>
          <w:rFonts w:asciiTheme="minorEastAsia" w:hAnsiTheme="minorEastAsia"/>
        </w:rPr>
        <w:t xml:space="preserve">　</w:t>
      </w:r>
    </w:p>
    <w:p w14:paraId="1C7F3907" w14:textId="77777777" w:rsidR="00C33B58" w:rsidRPr="007D6791" w:rsidRDefault="00C33B58" w:rsidP="00233FDE">
      <w:pPr>
        <w:spacing w:line="300" w:lineRule="exact"/>
        <w:ind w:firstLineChars="300" w:firstLine="630"/>
        <w:rPr>
          <w:rFonts w:asciiTheme="minorEastAsia" w:hAnsiTheme="minorEastAsia"/>
        </w:rPr>
      </w:pPr>
      <w:r w:rsidRPr="007D6791">
        <w:rPr>
          <w:rFonts w:asciiTheme="minorEastAsia" w:hAnsiTheme="minorEastAsia"/>
        </w:rPr>
        <w:t xml:space="preserve">新規　　・　　</w:t>
      </w:r>
      <w:r w:rsidRPr="007D6791">
        <w:rPr>
          <w:rFonts w:asciiTheme="minorEastAsia" w:hAnsiTheme="minorEastAsia" w:hint="eastAsia"/>
        </w:rPr>
        <w:t>継続</w:t>
      </w:r>
    </w:p>
    <w:p w14:paraId="57BB71B9" w14:textId="77777777" w:rsidR="00C33B58" w:rsidRPr="007D6791" w:rsidRDefault="00C33B58" w:rsidP="007D4C8D">
      <w:pPr>
        <w:spacing w:line="300" w:lineRule="exact"/>
        <w:rPr>
          <w:rFonts w:asciiTheme="minorEastAsia" w:hAnsiTheme="minorEastAsia"/>
        </w:rPr>
      </w:pPr>
    </w:p>
    <w:p w14:paraId="4D06982E"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５</w:t>
      </w:r>
      <w:r w:rsidR="00C33B58" w:rsidRPr="007D6791">
        <w:rPr>
          <w:rFonts w:asciiTheme="minorEastAsia" w:hAnsiTheme="minorEastAsia"/>
        </w:rPr>
        <w:t xml:space="preserve">　添付</w:t>
      </w:r>
      <w:r w:rsidR="00C33B58" w:rsidRPr="007D6791">
        <w:rPr>
          <w:rFonts w:asciiTheme="minorEastAsia" w:hAnsiTheme="minorEastAsia" w:hint="eastAsia"/>
        </w:rPr>
        <w:t>書類</w:t>
      </w:r>
    </w:p>
    <w:p w14:paraId="1108EB9D"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事業計画書（様式第２</w:t>
      </w:r>
      <w:r w:rsidRPr="007D6791">
        <w:rPr>
          <w:rFonts w:asciiTheme="minorEastAsia" w:hAnsiTheme="minorEastAsia"/>
        </w:rPr>
        <w:t>号</w:t>
      </w:r>
      <w:r w:rsidRPr="007D6791">
        <w:rPr>
          <w:rFonts w:asciiTheme="minorEastAsia" w:hAnsiTheme="minorEastAsia" w:hint="eastAsia"/>
        </w:rPr>
        <w:t>）</w:t>
      </w:r>
    </w:p>
    <w:p w14:paraId="1E43A3C7"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収支予算書（様式</w:t>
      </w:r>
      <w:r w:rsidRPr="007D6791">
        <w:rPr>
          <w:rFonts w:asciiTheme="minorEastAsia" w:hAnsiTheme="minorEastAsia"/>
        </w:rPr>
        <w:t>第</w:t>
      </w:r>
      <w:r w:rsidRPr="007D6791">
        <w:rPr>
          <w:rFonts w:asciiTheme="minorEastAsia" w:hAnsiTheme="minorEastAsia" w:hint="eastAsia"/>
        </w:rPr>
        <w:t>３</w:t>
      </w:r>
      <w:r w:rsidRPr="007D6791">
        <w:rPr>
          <w:rFonts w:asciiTheme="minorEastAsia" w:hAnsiTheme="minorEastAsia"/>
        </w:rPr>
        <w:t>号</w:t>
      </w:r>
      <w:r w:rsidRPr="007D6791">
        <w:rPr>
          <w:rFonts w:asciiTheme="minorEastAsia" w:hAnsiTheme="minorEastAsia" w:hint="eastAsia"/>
        </w:rPr>
        <w:t>）</w:t>
      </w:r>
      <w:r w:rsidR="00125E21" w:rsidRPr="007D6791">
        <w:rPr>
          <w:rFonts w:asciiTheme="minorEastAsia" w:hAnsiTheme="minorEastAsia" w:hint="eastAsia"/>
        </w:rPr>
        <w:t xml:space="preserve">　※エクセルファイル</w:t>
      </w:r>
    </w:p>
    <w:p w14:paraId="23EED68C"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団体概要</w:t>
      </w:r>
      <w:r w:rsidRPr="007D6791">
        <w:rPr>
          <w:rFonts w:asciiTheme="minorEastAsia" w:hAnsiTheme="minorEastAsia" w:hint="eastAsia"/>
        </w:rPr>
        <w:t>書</w:t>
      </w:r>
      <w:r w:rsidRPr="007D6791">
        <w:rPr>
          <w:rFonts w:asciiTheme="minorEastAsia" w:hAnsiTheme="minorEastAsia"/>
        </w:rPr>
        <w:t>（</w:t>
      </w:r>
      <w:r w:rsidRPr="007D6791">
        <w:rPr>
          <w:rFonts w:asciiTheme="minorEastAsia" w:hAnsiTheme="minorEastAsia" w:hint="eastAsia"/>
        </w:rPr>
        <w:t>様式</w:t>
      </w:r>
      <w:r w:rsidRPr="007D6791">
        <w:rPr>
          <w:rFonts w:asciiTheme="minorEastAsia" w:hAnsiTheme="minorEastAsia"/>
        </w:rPr>
        <w:t>第</w:t>
      </w:r>
      <w:r w:rsidRPr="007D6791">
        <w:rPr>
          <w:rFonts w:asciiTheme="minorEastAsia" w:hAnsiTheme="minorEastAsia" w:hint="eastAsia"/>
        </w:rPr>
        <w:t>４</w:t>
      </w:r>
      <w:r w:rsidRPr="007D6791">
        <w:rPr>
          <w:rFonts w:asciiTheme="minorEastAsia" w:hAnsiTheme="minorEastAsia"/>
        </w:rPr>
        <w:t>号）</w:t>
      </w:r>
    </w:p>
    <w:p w14:paraId="1CA976C1"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会員名簿</w:t>
      </w:r>
      <w:r w:rsidRPr="007D6791">
        <w:rPr>
          <w:rFonts w:asciiTheme="minorEastAsia" w:hAnsiTheme="minorEastAsia" w:hint="eastAsia"/>
        </w:rPr>
        <w:t>（任意様式</w:t>
      </w:r>
      <w:r w:rsidRPr="007D6791">
        <w:rPr>
          <w:rFonts w:asciiTheme="minorEastAsia" w:hAnsiTheme="minorEastAsia"/>
        </w:rPr>
        <w:t>で構いません</w:t>
      </w:r>
      <w:r w:rsidRPr="007D6791">
        <w:rPr>
          <w:rFonts w:asciiTheme="minorEastAsia" w:hAnsiTheme="minorEastAsia" w:hint="eastAsia"/>
        </w:rPr>
        <w:t>）</w:t>
      </w:r>
    </w:p>
    <w:p w14:paraId="2C3D7EF0" w14:textId="77777777" w:rsidR="00C33B58" w:rsidRPr="007D6791" w:rsidRDefault="00C33B58" w:rsidP="007D4C8D">
      <w:pPr>
        <w:spacing w:line="300" w:lineRule="exact"/>
        <w:rPr>
          <w:rFonts w:asciiTheme="minorEastAsia" w:hAnsiTheme="minorEastAsia"/>
        </w:rPr>
      </w:pPr>
    </w:p>
    <w:p w14:paraId="4E3B9933" w14:textId="77777777" w:rsidR="00C33B58" w:rsidRPr="007D6791" w:rsidRDefault="00C33B58" w:rsidP="007D4C8D">
      <w:pPr>
        <w:spacing w:line="300" w:lineRule="exact"/>
        <w:rPr>
          <w:rFonts w:asciiTheme="minorEastAsia" w:hAnsiTheme="minorEastAsia"/>
        </w:rPr>
      </w:pPr>
    </w:p>
    <w:p w14:paraId="5F711576" w14:textId="77777777" w:rsidR="00E92DF0" w:rsidRPr="007D6791" w:rsidRDefault="00E92DF0" w:rsidP="007D4C8D">
      <w:pPr>
        <w:spacing w:line="300" w:lineRule="exact"/>
        <w:rPr>
          <w:rFonts w:asciiTheme="minorEastAsia" w:hAnsiTheme="minorEastAsia"/>
        </w:rPr>
      </w:pPr>
      <w:r w:rsidRPr="007D6791">
        <w:rPr>
          <w:rFonts w:asciiTheme="minorEastAsia" w:hAnsiTheme="minorEastAsia"/>
        </w:rPr>
        <w:br w:type="page"/>
      </w:r>
    </w:p>
    <w:p w14:paraId="10514B34"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第２号</w:t>
      </w:r>
    </w:p>
    <w:p w14:paraId="19BEBC9F" w14:textId="77777777" w:rsidR="00C33B58" w:rsidRPr="007D6791" w:rsidRDefault="00C33B58" w:rsidP="007D4C8D">
      <w:pPr>
        <w:spacing w:line="300" w:lineRule="exact"/>
        <w:rPr>
          <w:rFonts w:asciiTheme="minorEastAsia" w:hAnsiTheme="minorEastAsia"/>
          <w:szCs w:val="21"/>
        </w:rPr>
      </w:pPr>
    </w:p>
    <w:p w14:paraId="4556D21D" w14:textId="77777777" w:rsidR="00C33B58" w:rsidRPr="007D6791" w:rsidRDefault="00C33B58" w:rsidP="007D4C8D">
      <w:pPr>
        <w:spacing w:line="300" w:lineRule="exact"/>
        <w:jc w:val="center"/>
        <w:rPr>
          <w:rFonts w:asciiTheme="minorEastAsia" w:hAnsiTheme="minorEastAsia"/>
          <w:sz w:val="22"/>
          <w:szCs w:val="21"/>
        </w:rPr>
      </w:pPr>
      <w:r w:rsidRPr="007D6791">
        <w:rPr>
          <w:rFonts w:asciiTheme="minorEastAsia" w:hAnsiTheme="minorEastAsia" w:hint="eastAsia"/>
          <w:sz w:val="22"/>
          <w:szCs w:val="21"/>
        </w:rPr>
        <w:t>事業計画書</w:t>
      </w:r>
    </w:p>
    <w:p w14:paraId="2EC77EC6" w14:textId="77777777" w:rsidR="00C33B58" w:rsidRPr="007D6791" w:rsidRDefault="00C33B58" w:rsidP="007D4C8D">
      <w:pPr>
        <w:spacing w:line="300" w:lineRule="exact"/>
        <w:rPr>
          <w:rFonts w:asciiTheme="minorEastAsia" w:hAnsiTheme="minorEastAsia"/>
          <w:szCs w:val="21"/>
        </w:rPr>
      </w:pPr>
    </w:p>
    <w:tbl>
      <w:tblPr>
        <w:tblStyle w:val="a6"/>
        <w:tblW w:w="0" w:type="auto"/>
        <w:tblLook w:val="04A0" w:firstRow="1" w:lastRow="0" w:firstColumn="1" w:lastColumn="0" w:noHBand="0" w:noVBand="1"/>
      </w:tblPr>
      <w:tblGrid>
        <w:gridCol w:w="6232"/>
        <w:gridCol w:w="3396"/>
      </w:tblGrid>
      <w:tr w:rsidR="003E2355" w:rsidRPr="007D6791" w14:paraId="05E7AFF8" w14:textId="77777777" w:rsidTr="00AB79F6">
        <w:trPr>
          <w:trHeight w:val="204"/>
        </w:trPr>
        <w:tc>
          <w:tcPr>
            <w:tcW w:w="6232" w:type="dxa"/>
            <w:tcBorders>
              <w:top w:val="single" w:sz="4" w:space="0" w:color="auto"/>
              <w:left w:val="single" w:sz="4" w:space="0" w:color="auto"/>
              <w:bottom w:val="nil"/>
              <w:right w:val="single" w:sz="4" w:space="0" w:color="auto"/>
            </w:tcBorders>
          </w:tcPr>
          <w:p w14:paraId="36573C69" w14:textId="77777777"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14:paraId="4BB550C0" w14:textId="77777777"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3E2355" w:rsidRPr="007D6791" w14:paraId="52D43290" w14:textId="77777777" w:rsidTr="00AB79F6">
        <w:trPr>
          <w:trHeight w:val="619"/>
        </w:trPr>
        <w:tc>
          <w:tcPr>
            <w:tcW w:w="6232" w:type="dxa"/>
            <w:tcBorders>
              <w:top w:val="nil"/>
              <w:left w:val="single" w:sz="4" w:space="0" w:color="auto"/>
              <w:right w:val="single" w:sz="4" w:space="0" w:color="auto"/>
            </w:tcBorders>
            <w:vAlign w:val="center"/>
          </w:tcPr>
          <w:p w14:paraId="245664E2" w14:textId="77777777"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14:paraId="2168F6E3" w14:textId="77777777" w:rsidR="003E2355" w:rsidRPr="007D6791" w:rsidRDefault="003E2355" w:rsidP="007D4C8D">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74797B" w:rsidRPr="007D6791" w14:paraId="72F89EC3" w14:textId="77777777" w:rsidTr="00AB79F6">
        <w:trPr>
          <w:trHeight w:val="70"/>
        </w:trPr>
        <w:tc>
          <w:tcPr>
            <w:tcW w:w="6232" w:type="dxa"/>
            <w:tcBorders>
              <w:top w:val="single" w:sz="4" w:space="0" w:color="auto"/>
              <w:left w:val="single" w:sz="4" w:space="0" w:color="auto"/>
              <w:bottom w:val="nil"/>
              <w:right w:val="single" w:sz="4" w:space="0" w:color="auto"/>
            </w:tcBorders>
          </w:tcPr>
          <w:p w14:paraId="31A49ED2" w14:textId="77777777"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00D85350" w:rsidRPr="007D6791">
              <w:rPr>
                <w:rFonts w:asciiTheme="minorEastAsia" w:hAnsiTheme="minorEastAsia" w:hint="eastAsia"/>
              </w:rPr>
              <w:t>（又は構成員）</w:t>
            </w:r>
            <w:r w:rsidRPr="007D6791">
              <w:rPr>
                <w:rFonts w:asciiTheme="minorEastAsia" w:hAnsiTheme="minorEastAsia"/>
              </w:rPr>
              <w:t>の所属大学</w:t>
            </w:r>
            <w:r w:rsidR="00D85350"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14:paraId="136DB655" w14:textId="77777777"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74797B" w:rsidRPr="007D6791" w14:paraId="25A41FF7" w14:textId="77777777" w:rsidTr="00AB79F6">
        <w:trPr>
          <w:trHeight w:val="1114"/>
        </w:trPr>
        <w:tc>
          <w:tcPr>
            <w:tcW w:w="6232" w:type="dxa"/>
            <w:tcBorders>
              <w:top w:val="nil"/>
              <w:left w:val="single" w:sz="4" w:space="0" w:color="auto"/>
              <w:bottom w:val="single" w:sz="4" w:space="0" w:color="auto"/>
              <w:right w:val="single" w:sz="4" w:space="0" w:color="auto"/>
            </w:tcBorders>
            <w:vAlign w:val="center"/>
          </w:tcPr>
          <w:p w14:paraId="46EF8E68" w14:textId="77777777"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14:paraId="6F371773" w14:textId="77777777" w:rsidR="00867991"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ゼミ</w:t>
            </w:r>
            <w:r w:rsidR="00867991" w:rsidRPr="007D6791">
              <w:rPr>
                <w:rFonts w:asciiTheme="minorEastAsia" w:hAnsiTheme="minorEastAsia" w:hint="eastAsia"/>
              </w:rPr>
              <w:t>（</w:t>
            </w:r>
            <w:r w:rsidRPr="007D6791">
              <w:rPr>
                <w:rFonts w:asciiTheme="minorEastAsia" w:hAnsiTheme="minorEastAsia" w:hint="eastAsia"/>
              </w:rPr>
              <w:t>研究室</w:t>
            </w:r>
            <w:r w:rsidR="00867991" w:rsidRPr="007D6791">
              <w:rPr>
                <w:rFonts w:asciiTheme="minorEastAsia" w:hAnsiTheme="minorEastAsia" w:hint="eastAsia"/>
              </w:rPr>
              <w:t>）</w:t>
            </w:r>
          </w:p>
          <w:p w14:paraId="2F8B97A8" w14:textId="77777777" w:rsidR="002C5ECB" w:rsidRPr="007D6791" w:rsidRDefault="002C5ECB" w:rsidP="007D4C8D">
            <w:pPr>
              <w:spacing w:line="300" w:lineRule="exact"/>
              <w:jc w:val="center"/>
              <w:rPr>
                <w:rFonts w:asciiTheme="minorEastAsia" w:hAnsiTheme="minorEastAsia"/>
              </w:rPr>
            </w:pPr>
          </w:p>
          <w:p w14:paraId="1945CBB2" w14:textId="77777777" w:rsidR="0074797B"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002C5ECB" w:rsidRPr="007D6791">
              <w:rPr>
                <w:rFonts w:asciiTheme="minorEastAsia" w:hAnsiTheme="minorEastAsia" w:hint="eastAsia"/>
              </w:rPr>
              <w:t xml:space="preserve">　</w:t>
            </w:r>
            <w:r w:rsidR="002C5ECB" w:rsidRPr="007D6791">
              <w:rPr>
                <w:rFonts w:asciiTheme="minorEastAsia" w:hAnsiTheme="minorEastAsia"/>
              </w:rPr>
              <w:t xml:space="preserve">・　</w:t>
            </w:r>
            <w:r w:rsidRPr="007D6791">
              <w:rPr>
                <w:rFonts w:asciiTheme="minorEastAsia" w:hAnsiTheme="minorEastAsia" w:hint="eastAsia"/>
              </w:rPr>
              <w:t>任意団体</w:t>
            </w:r>
          </w:p>
        </w:tc>
      </w:tr>
      <w:tr w:rsidR="00225DF7" w:rsidRPr="007D6791" w14:paraId="3B9120F0" w14:textId="77777777" w:rsidTr="00AB79F6">
        <w:trPr>
          <w:trHeight w:val="204"/>
        </w:trPr>
        <w:tc>
          <w:tcPr>
            <w:tcW w:w="9628" w:type="dxa"/>
            <w:gridSpan w:val="2"/>
            <w:tcBorders>
              <w:top w:val="single" w:sz="4" w:space="0" w:color="auto"/>
              <w:left w:val="single" w:sz="4" w:space="0" w:color="auto"/>
              <w:bottom w:val="nil"/>
              <w:right w:val="single" w:sz="4" w:space="0" w:color="auto"/>
            </w:tcBorders>
          </w:tcPr>
          <w:p w14:paraId="246B1854" w14:textId="77777777" w:rsidR="00225DF7" w:rsidRPr="007D6791" w:rsidRDefault="00225DF7" w:rsidP="007D4C8D">
            <w:pPr>
              <w:spacing w:line="300" w:lineRule="exact"/>
              <w:rPr>
                <w:rFonts w:asciiTheme="minorEastAsia" w:hAnsiTheme="minorEastAsia"/>
              </w:rPr>
            </w:pPr>
            <w:r w:rsidRPr="007D6791">
              <w:rPr>
                <w:rFonts w:asciiTheme="minorEastAsia" w:hAnsiTheme="minorEastAsia" w:hint="eastAsia"/>
              </w:rPr>
              <w:t>１</w:t>
            </w:r>
            <w:r w:rsidR="00E92DF0" w:rsidRPr="007D6791">
              <w:rPr>
                <w:rFonts w:asciiTheme="minorEastAsia" w:hAnsiTheme="minorEastAsia"/>
              </w:rPr>
              <w:t xml:space="preserve">　</w:t>
            </w:r>
            <w:r w:rsidRPr="007D6791">
              <w:rPr>
                <w:rFonts w:asciiTheme="minorEastAsia" w:hAnsiTheme="minorEastAsia"/>
              </w:rPr>
              <w:t>事業名称</w:t>
            </w:r>
          </w:p>
        </w:tc>
      </w:tr>
      <w:tr w:rsidR="00225DF7" w:rsidRPr="007D6791" w14:paraId="03427827" w14:textId="77777777" w:rsidTr="00B31A70">
        <w:trPr>
          <w:trHeight w:val="907"/>
        </w:trPr>
        <w:tc>
          <w:tcPr>
            <w:tcW w:w="9628" w:type="dxa"/>
            <w:gridSpan w:val="2"/>
            <w:tcBorders>
              <w:top w:val="nil"/>
              <w:left w:val="single" w:sz="4" w:space="0" w:color="auto"/>
              <w:bottom w:val="single" w:sz="4" w:space="0" w:color="auto"/>
              <w:right w:val="single" w:sz="4" w:space="0" w:color="auto"/>
            </w:tcBorders>
            <w:vAlign w:val="center"/>
          </w:tcPr>
          <w:p w14:paraId="49A96989" w14:textId="77777777" w:rsidR="00225DF7" w:rsidRPr="007D6791" w:rsidRDefault="000161AB" w:rsidP="00B31A70">
            <w:pPr>
              <w:spacing w:line="300" w:lineRule="exact"/>
              <w:rPr>
                <w:rFonts w:asciiTheme="minorEastAsia" w:hAnsiTheme="minorEastAsia"/>
              </w:rPr>
            </w:pPr>
            <w:r w:rsidRPr="007D6791">
              <w:rPr>
                <w:rFonts w:asciiTheme="minorEastAsia" w:hAnsiTheme="minorEastAsia" w:hint="eastAsia"/>
              </w:rPr>
              <w:t xml:space="preserve">　</w:t>
            </w:r>
            <w:r w:rsidR="00B31A70" w:rsidRPr="007D6791">
              <w:rPr>
                <w:rFonts w:asciiTheme="minorEastAsia" w:hAnsiTheme="minorEastAsia" w:cs="ＭＳ 明朝" w:hint="eastAsia"/>
                <w:color w:val="FF0000"/>
              </w:rPr>
              <w:t>◯◯◯◯◯◯◯◯◯◯◯◯◯◯◯◯</w:t>
            </w:r>
          </w:p>
        </w:tc>
      </w:tr>
      <w:tr w:rsidR="00225DF7" w:rsidRPr="007D6791" w14:paraId="59BF9476" w14:textId="77777777" w:rsidTr="00AB79F6">
        <w:trPr>
          <w:trHeight w:val="222"/>
        </w:trPr>
        <w:tc>
          <w:tcPr>
            <w:tcW w:w="9628" w:type="dxa"/>
            <w:gridSpan w:val="2"/>
            <w:tcBorders>
              <w:top w:val="single" w:sz="4" w:space="0" w:color="auto"/>
              <w:left w:val="single" w:sz="4" w:space="0" w:color="auto"/>
              <w:bottom w:val="nil"/>
              <w:right w:val="single" w:sz="4" w:space="0" w:color="auto"/>
            </w:tcBorders>
          </w:tcPr>
          <w:p w14:paraId="2808194E" w14:textId="77777777" w:rsidR="00E92DF0" w:rsidRPr="007D6791" w:rsidRDefault="00225DF7" w:rsidP="007D4C8D">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事業目的</w:t>
            </w:r>
          </w:p>
        </w:tc>
      </w:tr>
      <w:tr w:rsidR="00225DF7" w:rsidRPr="007D6791" w14:paraId="4F41C279" w14:textId="77777777" w:rsidTr="004C68C8">
        <w:trPr>
          <w:trHeight w:val="2990"/>
        </w:trPr>
        <w:tc>
          <w:tcPr>
            <w:tcW w:w="9628" w:type="dxa"/>
            <w:gridSpan w:val="2"/>
            <w:tcBorders>
              <w:top w:val="nil"/>
              <w:left w:val="single" w:sz="4" w:space="0" w:color="auto"/>
              <w:bottom w:val="single" w:sz="4" w:space="0" w:color="auto"/>
              <w:right w:val="single" w:sz="4" w:space="0" w:color="auto"/>
            </w:tcBorders>
          </w:tcPr>
          <w:p w14:paraId="25AF5C85" w14:textId="77777777" w:rsidR="00E92DF0" w:rsidRPr="004E590C" w:rsidRDefault="00E92DF0" w:rsidP="007D4C8D">
            <w:pPr>
              <w:spacing w:line="300" w:lineRule="exact"/>
              <w:rPr>
                <w:rFonts w:asciiTheme="minorEastAsia" w:hAnsiTheme="minorEastAsia"/>
                <w:color w:val="FF0000"/>
              </w:rPr>
            </w:pPr>
          </w:p>
          <w:p w14:paraId="68CB081C" w14:textId="09244C55" w:rsidR="004E590C" w:rsidRPr="004E590C" w:rsidRDefault="004E590C" w:rsidP="004E590C">
            <w:pPr>
              <w:spacing w:line="300" w:lineRule="exact"/>
              <w:rPr>
                <w:rFonts w:asciiTheme="minorEastAsia" w:hAnsiTheme="minorEastAsia"/>
                <w:color w:val="FF0000"/>
              </w:rPr>
            </w:pPr>
            <w:r w:rsidRPr="004E590C">
              <w:rPr>
                <w:rFonts w:asciiTheme="minorEastAsia" w:hAnsiTheme="minorEastAsia" w:hint="eastAsia"/>
                <w:color w:val="FF0000"/>
              </w:rPr>
              <w:t>以下①～④を必ず記入してください。</w:t>
            </w:r>
          </w:p>
          <w:p w14:paraId="50031248" w14:textId="77777777" w:rsidR="004E590C" w:rsidRPr="004E590C" w:rsidRDefault="004E590C" w:rsidP="004E590C">
            <w:pPr>
              <w:spacing w:line="300" w:lineRule="exact"/>
              <w:rPr>
                <w:rFonts w:asciiTheme="minorEastAsia" w:hAnsiTheme="minorEastAsia"/>
                <w:color w:val="FF0000"/>
              </w:rPr>
            </w:pPr>
            <w:r w:rsidRPr="004E590C">
              <w:rPr>
                <w:rFonts w:asciiTheme="minorEastAsia" w:hAnsiTheme="minorEastAsia" w:hint="eastAsia"/>
                <w:color w:val="FF0000"/>
              </w:rPr>
              <w:t>①実施する事業の目的は何か</w:t>
            </w:r>
          </w:p>
          <w:p w14:paraId="20E13484" w14:textId="77777777" w:rsidR="004E590C" w:rsidRPr="004E590C" w:rsidRDefault="004E590C" w:rsidP="004E590C">
            <w:pPr>
              <w:spacing w:line="300" w:lineRule="exact"/>
              <w:rPr>
                <w:rFonts w:asciiTheme="minorEastAsia" w:hAnsiTheme="minorEastAsia"/>
                <w:color w:val="FF0000"/>
              </w:rPr>
            </w:pPr>
            <w:r w:rsidRPr="004E590C">
              <w:rPr>
                <w:rFonts w:asciiTheme="minorEastAsia" w:hAnsiTheme="minorEastAsia" w:hint="eastAsia"/>
                <w:color w:val="FF0000"/>
              </w:rPr>
              <w:t>②どのような点を地域課題としてとらえ、事業の目的を設定したか</w:t>
            </w:r>
          </w:p>
          <w:p w14:paraId="7AA8760E" w14:textId="77777777" w:rsidR="004E590C" w:rsidRPr="004E590C" w:rsidRDefault="004E590C" w:rsidP="004E590C">
            <w:pPr>
              <w:spacing w:line="300" w:lineRule="exact"/>
              <w:rPr>
                <w:rFonts w:asciiTheme="minorEastAsia" w:hAnsiTheme="minorEastAsia"/>
                <w:color w:val="FF0000"/>
                <w:u w:val="single"/>
              </w:rPr>
            </w:pPr>
            <w:r w:rsidRPr="004E590C">
              <w:rPr>
                <w:rFonts w:asciiTheme="minorEastAsia" w:hAnsiTheme="minorEastAsia" w:hint="eastAsia"/>
                <w:color w:val="FF0000"/>
                <w:u w:val="single"/>
              </w:rPr>
              <w:t>③どういった活動が地域活性化につながると考えたか</w:t>
            </w:r>
          </w:p>
          <w:p w14:paraId="2BC5E994" w14:textId="77777777" w:rsidR="004E590C" w:rsidRPr="004E590C" w:rsidRDefault="004E590C" w:rsidP="004E590C">
            <w:pPr>
              <w:spacing w:line="300" w:lineRule="exact"/>
              <w:rPr>
                <w:rFonts w:asciiTheme="minorEastAsia" w:hAnsiTheme="minorEastAsia"/>
                <w:color w:val="FF0000"/>
              </w:rPr>
            </w:pPr>
            <w:r w:rsidRPr="004E590C">
              <w:rPr>
                <w:rFonts w:asciiTheme="minorEastAsia" w:hAnsiTheme="minorEastAsia" w:hint="eastAsia"/>
                <w:color w:val="FF0000"/>
              </w:rPr>
              <w:t>④この事業によってどのような成果を得られるのか</w:t>
            </w:r>
          </w:p>
          <w:p w14:paraId="629E9B38" w14:textId="77777777" w:rsidR="004E590C" w:rsidRPr="004E590C" w:rsidRDefault="004E590C" w:rsidP="004E590C">
            <w:pPr>
              <w:rPr>
                <w:b/>
                <w:bCs/>
                <w:color w:val="FF0000"/>
              </w:rPr>
            </w:pPr>
            <w:r w:rsidRPr="004E590C">
              <w:rPr>
                <w:rFonts w:asciiTheme="majorEastAsia" w:eastAsiaTheme="majorEastAsia" w:hAnsiTheme="majorEastAsia" w:hint="eastAsia"/>
                <w:b/>
                <w:bCs/>
                <w:color w:val="FF0000"/>
              </w:rPr>
              <w:t>※募集要項４ページ「１０.ヒアリング審査基準」の「（２）審査項目」を踏まえた内容としてください。</w:t>
            </w:r>
          </w:p>
          <w:p w14:paraId="79B5A5FB" w14:textId="77777777" w:rsidR="004E590C" w:rsidRPr="004E590C" w:rsidRDefault="004E590C" w:rsidP="004E590C">
            <w:pPr>
              <w:spacing w:line="300" w:lineRule="exact"/>
              <w:rPr>
                <w:rFonts w:asciiTheme="majorEastAsia" w:eastAsiaTheme="majorEastAsia" w:hAnsiTheme="majorEastAsia"/>
                <w:b/>
                <w:bCs/>
                <w:color w:val="FF0000"/>
              </w:rPr>
            </w:pPr>
            <w:r w:rsidRPr="004E590C">
              <w:rPr>
                <w:rFonts w:asciiTheme="majorEastAsia" w:eastAsiaTheme="majorEastAsia" w:hAnsiTheme="majorEastAsia" w:hint="eastAsia"/>
                <w:b/>
                <w:bCs/>
                <w:color w:val="FF0000"/>
              </w:rPr>
              <w:t>※下線は特に，審査の重点項目となりますので具体的に記入してください。</w:t>
            </w:r>
            <w:r w:rsidRPr="004E590C">
              <w:rPr>
                <w:rFonts w:asciiTheme="majorEastAsia" w:eastAsiaTheme="majorEastAsia" w:hAnsiTheme="majorEastAsia"/>
                <w:b/>
                <w:bCs/>
                <w:color w:val="FF0000"/>
              </w:rPr>
              <w:t xml:space="preserve"> </w:t>
            </w:r>
          </w:p>
          <w:p w14:paraId="414A1837" w14:textId="15A4A7EE" w:rsidR="00B31A70" w:rsidRPr="004E590C" w:rsidRDefault="00B31A70" w:rsidP="00E92DF0">
            <w:pPr>
              <w:spacing w:line="300" w:lineRule="exact"/>
              <w:rPr>
                <w:rFonts w:asciiTheme="minorEastAsia" w:hAnsiTheme="minorEastAsia"/>
                <w:color w:val="FF0000"/>
              </w:rPr>
            </w:pPr>
          </w:p>
          <w:p w14:paraId="528FDDAE" w14:textId="77777777" w:rsidR="00B31A70" w:rsidRPr="007D6791" w:rsidRDefault="00B31A70" w:rsidP="00E92DF0">
            <w:pPr>
              <w:spacing w:line="300" w:lineRule="exact"/>
              <w:rPr>
                <w:rFonts w:asciiTheme="minorEastAsia" w:hAnsiTheme="minorEastAsia"/>
                <w:color w:val="FF0000"/>
              </w:rPr>
            </w:pPr>
          </w:p>
          <w:p w14:paraId="74384508" w14:textId="77777777" w:rsidR="00B31A70" w:rsidRPr="007D6791" w:rsidRDefault="00B31A70" w:rsidP="00E92DF0">
            <w:pPr>
              <w:spacing w:line="300" w:lineRule="exact"/>
              <w:rPr>
                <w:rFonts w:asciiTheme="minorEastAsia" w:hAnsiTheme="minorEastAsia"/>
                <w:color w:val="FF0000"/>
              </w:rPr>
            </w:pPr>
          </w:p>
          <w:p w14:paraId="2DBD4888" w14:textId="77777777" w:rsidR="00B31A70" w:rsidRPr="007D6791" w:rsidRDefault="00B31A70" w:rsidP="00E92DF0">
            <w:pPr>
              <w:spacing w:line="300" w:lineRule="exact"/>
              <w:rPr>
                <w:rFonts w:asciiTheme="minorEastAsia" w:hAnsiTheme="minorEastAsia"/>
                <w:color w:val="FF0000"/>
              </w:rPr>
            </w:pPr>
          </w:p>
          <w:p w14:paraId="5194505D" w14:textId="77777777" w:rsidR="00B31A70" w:rsidRPr="007D6791" w:rsidRDefault="00B31A70" w:rsidP="00E92DF0">
            <w:pPr>
              <w:spacing w:line="300" w:lineRule="exact"/>
              <w:rPr>
                <w:rFonts w:asciiTheme="minorEastAsia" w:hAnsiTheme="minorEastAsia"/>
                <w:color w:val="FF0000"/>
              </w:rPr>
            </w:pPr>
          </w:p>
          <w:p w14:paraId="5773AD25" w14:textId="195D6081" w:rsidR="00B31A70" w:rsidRDefault="00B31A70" w:rsidP="00E92DF0">
            <w:pPr>
              <w:spacing w:line="300" w:lineRule="exact"/>
              <w:rPr>
                <w:rFonts w:asciiTheme="minorEastAsia" w:hAnsiTheme="minorEastAsia"/>
                <w:color w:val="FF0000"/>
              </w:rPr>
            </w:pPr>
          </w:p>
          <w:p w14:paraId="2E4BFFDE" w14:textId="77777777" w:rsidR="004E590C" w:rsidRPr="007D6791" w:rsidRDefault="004E590C" w:rsidP="00E92DF0">
            <w:pPr>
              <w:spacing w:line="300" w:lineRule="exact"/>
              <w:rPr>
                <w:rFonts w:asciiTheme="minorEastAsia" w:hAnsiTheme="minorEastAsia"/>
                <w:color w:val="FF0000"/>
              </w:rPr>
            </w:pPr>
          </w:p>
          <w:p w14:paraId="0BC63DE9" w14:textId="77777777" w:rsidR="00B31A70" w:rsidRPr="007D6791" w:rsidRDefault="00B31A70" w:rsidP="00E92DF0">
            <w:pPr>
              <w:spacing w:line="300" w:lineRule="exact"/>
              <w:rPr>
                <w:rFonts w:asciiTheme="minorEastAsia" w:hAnsiTheme="minorEastAsia"/>
              </w:rPr>
            </w:pPr>
          </w:p>
        </w:tc>
      </w:tr>
      <w:tr w:rsidR="00225DF7" w:rsidRPr="007D6791" w14:paraId="168F21FF" w14:textId="77777777" w:rsidTr="00AB79F6">
        <w:trPr>
          <w:trHeight w:val="70"/>
        </w:trPr>
        <w:tc>
          <w:tcPr>
            <w:tcW w:w="9628" w:type="dxa"/>
            <w:gridSpan w:val="2"/>
            <w:tcBorders>
              <w:top w:val="single" w:sz="4" w:space="0" w:color="auto"/>
              <w:left w:val="single" w:sz="4" w:space="0" w:color="auto"/>
              <w:bottom w:val="nil"/>
              <w:right w:val="single" w:sz="4" w:space="0" w:color="auto"/>
            </w:tcBorders>
          </w:tcPr>
          <w:p w14:paraId="28CE89F4" w14:textId="77777777" w:rsidR="00225DF7" w:rsidRPr="007D6791" w:rsidRDefault="00E06416" w:rsidP="00E06416">
            <w:pPr>
              <w:spacing w:line="300" w:lineRule="exact"/>
              <w:rPr>
                <w:rFonts w:asciiTheme="minorEastAsia" w:hAnsiTheme="minorEastAsia"/>
              </w:rPr>
            </w:pPr>
            <w:r w:rsidRPr="007D6791">
              <w:rPr>
                <w:rFonts w:asciiTheme="minorEastAsia" w:hAnsiTheme="minorEastAsia" w:hint="eastAsia"/>
              </w:rPr>
              <w:t>３</w:t>
            </w:r>
            <w:r w:rsidR="00225DF7" w:rsidRPr="007D6791">
              <w:rPr>
                <w:rFonts w:asciiTheme="minorEastAsia" w:hAnsiTheme="minorEastAsia"/>
              </w:rPr>
              <w:t xml:space="preserve">　</w:t>
            </w:r>
            <w:r w:rsidR="00225DF7" w:rsidRPr="007D6791">
              <w:rPr>
                <w:rFonts w:asciiTheme="minorEastAsia" w:hAnsiTheme="minorEastAsia" w:hint="eastAsia"/>
              </w:rPr>
              <w:t>事業</w:t>
            </w:r>
            <w:r w:rsidRPr="007D6791">
              <w:rPr>
                <w:rFonts w:asciiTheme="minorEastAsia" w:hAnsiTheme="minorEastAsia"/>
              </w:rPr>
              <w:t>計画・方法</w:t>
            </w:r>
          </w:p>
        </w:tc>
      </w:tr>
      <w:tr w:rsidR="00225DF7" w:rsidRPr="007D6791" w14:paraId="5BCB889B" w14:textId="77777777" w:rsidTr="004C68C8">
        <w:trPr>
          <w:trHeight w:val="2664"/>
        </w:trPr>
        <w:tc>
          <w:tcPr>
            <w:tcW w:w="9628" w:type="dxa"/>
            <w:gridSpan w:val="2"/>
            <w:tcBorders>
              <w:top w:val="nil"/>
              <w:left w:val="single" w:sz="4" w:space="0" w:color="auto"/>
              <w:bottom w:val="single" w:sz="4" w:space="0" w:color="auto"/>
              <w:right w:val="single" w:sz="4" w:space="0" w:color="auto"/>
            </w:tcBorders>
          </w:tcPr>
          <w:p w14:paraId="0C17EAA3" w14:textId="77777777" w:rsidR="00225DF7" w:rsidRPr="004E590C" w:rsidRDefault="00225DF7" w:rsidP="007D4C8D">
            <w:pPr>
              <w:spacing w:line="300" w:lineRule="exact"/>
              <w:rPr>
                <w:rFonts w:asciiTheme="minorEastAsia" w:hAnsiTheme="minorEastAsia"/>
                <w:color w:val="FF0000"/>
              </w:rPr>
            </w:pPr>
          </w:p>
          <w:p w14:paraId="5FFA8FD5" w14:textId="316357E1" w:rsidR="004E590C" w:rsidRDefault="004E590C" w:rsidP="004E590C">
            <w:pPr>
              <w:spacing w:line="300" w:lineRule="exact"/>
              <w:rPr>
                <w:rFonts w:asciiTheme="minorEastAsia" w:hAnsiTheme="minorEastAsia"/>
                <w:color w:val="FF0000"/>
              </w:rPr>
            </w:pPr>
            <w:r w:rsidRPr="004E590C">
              <w:rPr>
                <w:rFonts w:asciiTheme="minorEastAsia" w:hAnsiTheme="minorEastAsia"/>
                <w:color w:val="FF0000"/>
              </w:rPr>
              <w:t>以下</w:t>
            </w:r>
            <w:r w:rsidRPr="004E590C">
              <w:rPr>
                <w:rFonts w:asciiTheme="minorEastAsia" w:hAnsiTheme="minorEastAsia" w:hint="eastAsia"/>
                <w:color w:val="FF0000"/>
              </w:rPr>
              <w:t>を参考に①～③を必ず記入してください。</w:t>
            </w:r>
          </w:p>
          <w:p w14:paraId="38C9DC81" w14:textId="56BAD6AB" w:rsidR="00E06416" w:rsidRPr="007D6791" w:rsidRDefault="00E06416" w:rsidP="00267307">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①事業目的を達成するための具体的な事業計画</w:t>
            </w:r>
            <w:r w:rsidR="00B31A70" w:rsidRPr="007D6791">
              <w:rPr>
                <w:rFonts w:asciiTheme="minorEastAsia" w:hAnsiTheme="minorEastAsia" w:cs="ＭＳ 明朝" w:hint="eastAsia"/>
                <w:color w:val="FF0000"/>
              </w:rPr>
              <w:t>・</w:t>
            </w:r>
            <w:r w:rsidRPr="007D6791">
              <w:rPr>
                <w:rFonts w:asciiTheme="minorEastAsia" w:hAnsiTheme="minorEastAsia" w:cs="ＭＳ 明朝" w:hint="eastAsia"/>
                <w:color w:val="FF0000"/>
              </w:rPr>
              <w:t>方法</w:t>
            </w:r>
            <w:r w:rsidR="00B31A70" w:rsidRPr="007D6791">
              <w:rPr>
                <w:rFonts w:asciiTheme="minorEastAsia" w:hAnsiTheme="minorEastAsia" w:cs="ＭＳ 明朝" w:hint="eastAsia"/>
                <w:color w:val="FF0000"/>
              </w:rPr>
              <w:t>（どこで開催</w:t>
            </w:r>
            <w:r w:rsidR="00267307" w:rsidRPr="007D6791">
              <w:rPr>
                <w:rFonts w:asciiTheme="minorEastAsia" w:hAnsiTheme="minorEastAsia" w:cs="ＭＳ 明朝" w:hint="eastAsia"/>
                <w:color w:val="FF0000"/>
              </w:rPr>
              <w:t>・</w:t>
            </w:r>
            <w:r w:rsidR="00B31A70" w:rsidRPr="007D6791">
              <w:rPr>
                <w:rFonts w:asciiTheme="minorEastAsia" w:hAnsiTheme="minorEastAsia" w:cs="ＭＳ 明朝" w:hint="eastAsia"/>
                <w:color w:val="FF0000"/>
              </w:rPr>
              <w:t>実施</w:t>
            </w:r>
            <w:r w:rsidR="00267307" w:rsidRPr="007D6791">
              <w:rPr>
                <w:rFonts w:asciiTheme="minorEastAsia" w:hAnsiTheme="minorEastAsia" w:cs="ＭＳ 明朝" w:hint="eastAsia"/>
                <w:color w:val="FF0000"/>
              </w:rPr>
              <w:t>するのか</w:t>
            </w:r>
            <w:r w:rsidR="00B31A70" w:rsidRPr="007D6791">
              <w:rPr>
                <w:rFonts w:asciiTheme="minorEastAsia" w:hAnsiTheme="minorEastAsia" w:cs="ＭＳ 明朝" w:hint="eastAsia"/>
                <w:color w:val="FF0000"/>
              </w:rPr>
              <w:t>、誰を対象に事業を行うのかを明確にすること）</w:t>
            </w:r>
          </w:p>
          <w:p w14:paraId="331D20B3" w14:textId="71DE7367" w:rsidR="00E06416" w:rsidRPr="007D6791" w:rsidRDefault="00E06416" w:rsidP="00D26D20">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w:t>
            </w:r>
            <w:r w:rsidR="00D26D20" w:rsidRPr="007D6791">
              <w:rPr>
                <w:rFonts w:asciiTheme="minorEastAsia" w:hAnsiTheme="minorEastAsia" w:cs="ＭＳ 明朝" w:hint="eastAsia"/>
                <w:color w:val="FF0000"/>
              </w:rPr>
              <w:t>事業計画を遂行するための構成員の具体的な役割（例えば事業統括者、事業統括補助者、広報担当者、経費管理担当者等）</w:t>
            </w:r>
          </w:p>
          <w:p w14:paraId="7F7C32B6" w14:textId="2726DF9D"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w:t>
            </w:r>
          </w:p>
          <w:p w14:paraId="5AB27F74" w14:textId="77777777"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 xml:space="preserve">上旬　</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14:paraId="0CD0716A" w14:textId="77777777"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下旬</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14:paraId="339BB50B" w14:textId="77777777"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 xml:space="preserve">◯◯日　　</w:t>
            </w:r>
            <w:r w:rsidR="00D26D20" w:rsidRPr="007D6791">
              <w:rPr>
                <w:rFonts w:asciiTheme="minorEastAsia" w:hAnsiTheme="minorEastAsia" w:cs="ＭＳ 明朝" w:hint="eastAsia"/>
                <w:color w:val="FF0000"/>
              </w:rPr>
              <w:t>◯◯◯◯◯◯◯◯◯◯◯◯◯◯◯◯</w:t>
            </w:r>
          </w:p>
          <w:p w14:paraId="777D300C" w14:textId="77777777"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中旬</w:t>
            </w:r>
            <w:r w:rsidR="00D26D2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 xml:space="preserve">　　</w:t>
            </w:r>
            <w:r w:rsidR="00D26D20" w:rsidRPr="007D6791">
              <w:rPr>
                <w:rFonts w:asciiTheme="minorEastAsia" w:hAnsiTheme="minorEastAsia" w:cs="ＭＳ 明朝" w:hint="eastAsia"/>
                <w:color w:val="FF0000"/>
              </w:rPr>
              <w:t>◯◯◯◯◯◯◯◯◯◯◯◯◯◯◯◯</w:t>
            </w:r>
          </w:p>
          <w:p w14:paraId="18A94063" w14:textId="77777777"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14:paraId="3017CB8A" w14:textId="77777777"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14:paraId="1BE8421B" w14:textId="4FCFC172" w:rsidR="00B31A70" w:rsidRPr="008828C9" w:rsidRDefault="008828C9" w:rsidP="00B31A70">
            <w:pPr>
              <w:spacing w:line="300" w:lineRule="exact"/>
              <w:ind w:firstLineChars="300" w:firstLine="630"/>
              <w:rPr>
                <w:rFonts w:asciiTheme="minorEastAsia" w:hAnsiTheme="minorEastAsia"/>
                <w:color w:val="FF0000"/>
              </w:rPr>
            </w:pPr>
            <w:r w:rsidRPr="008828C9">
              <w:rPr>
                <w:rFonts w:asciiTheme="minorEastAsia" w:hAnsiTheme="minorEastAsia" w:hint="eastAsia"/>
                <w:color w:val="FF0000"/>
              </w:rPr>
              <w:t>※</w:t>
            </w:r>
            <w:r>
              <w:rPr>
                <w:rFonts w:asciiTheme="minorEastAsia" w:hAnsiTheme="minorEastAsia" w:hint="eastAsia"/>
                <w:color w:val="FF0000"/>
              </w:rPr>
              <w:t>可能な限りイベント開催は１２</w:t>
            </w:r>
            <w:r w:rsidR="007417F3">
              <w:rPr>
                <w:rFonts w:asciiTheme="minorEastAsia" w:hAnsiTheme="minorEastAsia" w:hint="eastAsia"/>
                <w:color w:val="FF0000"/>
              </w:rPr>
              <w:t>月</w:t>
            </w:r>
            <w:r>
              <w:rPr>
                <w:rFonts w:asciiTheme="minorEastAsia" w:hAnsiTheme="minorEastAsia" w:hint="eastAsia"/>
                <w:color w:val="FF0000"/>
              </w:rPr>
              <w:t>末までに終えること！</w:t>
            </w:r>
          </w:p>
          <w:p w14:paraId="624DBFFF" w14:textId="77777777" w:rsidR="00B31A70" w:rsidRPr="007D6791" w:rsidRDefault="00B31A70" w:rsidP="004E590C">
            <w:pPr>
              <w:spacing w:line="300" w:lineRule="exact"/>
              <w:rPr>
                <w:rFonts w:asciiTheme="minorEastAsia" w:hAnsiTheme="minorEastAsia"/>
              </w:rPr>
            </w:pPr>
          </w:p>
        </w:tc>
      </w:tr>
      <w:tr w:rsidR="00BD4558" w:rsidRPr="007D6791" w14:paraId="1AFC262A" w14:textId="77777777" w:rsidTr="00B76F58">
        <w:tc>
          <w:tcPr>
            <w:tcW w:w="9628" w:type="dxa"/>
            <w:gridSpan w:val="2"/>
            <w:tcBorders>
              <w:bottom w:val="nil"/>
            </w:tcBorders>
          </w:tcPr>
          <w:p w14:paraId="2A447C86" w14:textId="77777777" w:rsidR="00BD4558" w:rsidRPr="007D6791" w:rsidRDefault="00267307" w:rsidP="00BD4558">
            <w:pPr>
              <w:spacing w:line="300" w:lineRule="exact"/>
              <w:rPr>
                <w:rFonts w:asciiTheme="minorEastAsia" w:hAnsiTheme="minorEastAsia"/>
              </w:rPr>
            </w:pPr>
            <w:r w:rsidRPr="007D6791">
              <w:rPr>
                <w:rFonts w:asciiTheme="minorEastAsia" w:hAnsiTheme="minorEastAsia" w:hint="eastAsia"/>
              </w:rPr>
              <w:lastRenderedPageBreak/>
              <w:t>４</w:t>
            </w:r>
            <w:r w:rsidR="00BD4558" w:rsidRPr="007D6791">
              <w:rPr>
                <w:rFonts w:asciiTheme="minorEastAsia" w:hAnsiTheme="minorEastAsia" w:hint="eastAsia"/>
              </w:rPr>
              <w:t xml:space="preserve">　前年度</w:t>
            </w:r>
            <w:r w:rsidR="00BD4558" w:rsidRPr="007D6791">
              <w:rPr>
                <w:rFonts w:asciiTheme="minorEastAsia" w:hAnsiTheme="minorEastAsia"/>
              </w:rPr>
              <w:t>からの継続</w:t>
            </w:r>
            <w:r w:rsidR="00BD4558" w:rsidRPr="007D6791">
              <w:rPr>
                <w:rFonts w:asciiTheme="minorEastAsia" w:hAnsiTheme="minorEastAsia" w:hint="eastAsia"/>
              </w:rPr>
              <w:t>団体のみ記載</w:t>
            </w:r>
          </w:p>
          <w:p w14:paraId="2069EED5" w14:textId="77777777"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前年度</w:t>
            </w:r>
            <w:r w:rsidRPr="007D6791">
              <w:rPr>
                <w:rFonts w:asciiTheme="minorEastAsia" w:hAnsiTheme="minorEastAsia" w:hint="eastAsia"/>
              </w:rPr>
              <w:t>の</w:t>
            </w:r>
            <w:r w:rsidRPr="007D6791">
              <w:rPr>
                <w:rFonts w:asciiTheme="minorEastAsia" w:hAnsiTheme="minorEastAsia"/>
              </w:rPr>
              <w:t>実施事業</w:t>
            </w:r>
            <w:r w:rsidRPr="007D6791">
              <w:rPr>
                <w:rFonts w:asciiTheme="minorEastAsia" w:hAnsiTheme="minorEastAsia" w:hint="eastAsia"/>
              </w:rPr>
              <w:t>の反省点</w:t>
            </w:r>
          </w:p>
        </w:tc>
      </w:tr>
      <w:tr w:rsidR="00BD4558" w:rsidRPr="007D6791" w14:paraId="79152890" w14:textId="77777777" w:rsidTr="00267307">
        <w:trPr>
          <w:trHeight w:val="2064"/>
        </w:trPr>
        <w:tc>
          <w:tcPr>
            <w:tcW w:w="9628" w:type="dxa"/>
            <w:gridSpan w:val="2"/>
            <w:tcBorders>
              <w:top w:val="nil"/>
            </w:tcBorders>
          </w:tcPr>
          <w:p w14:paraId="083D15DB" w14:textId="490227A8" w:rsidR="004E590C" w:rsidRPr="004E590C" w:rsidRDefault="004E590C" w:rsidP="004E590C">
            <w:pPr>
              <w:rPr>
                <w:b/>
                <w:bCs/>
                <w:color w:val="FF0000"/>
              </w:rPr>
            </w:pPr>
            <w:r w:rsidRPr="00D64914">
              <w:rPr>
                <w:rFonts w:asciiTheme="majorEastAsia" w:eastAsiaTheme="majorEastAsia" w:hAnsiTheme="majorEastAsia" w:hint="eastAsia"/>
                <w:b/>
                <w:bCs/>
                <w:color w:val="FF0000"/>
              </w:rPr>
              <w:t>前年度の活動に関するアンケートや市民の反応などを基に各団体で行った活動を振り返り、地域活性の視点から記入してください。</w:t>
            </w:r>
          </w:p>
          <w:p w14:paraId="5650E95B" w14:textId="34A3BAAC" w:rsidR="00BD4558" w:rsidRPr="007D6791" w:rsidRDefault="00267307" w:rsidP="004E590C">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r>
      <w:tr w:rsidR="00BD4558" w:rsidRPr="007D6791" w14:paraId="2087C8CE" w14:textId="77777777" w:rsidTr="00B76F58">
        <w:tc>
          <w:tcPr>
            <w:tcW w:w="9628" w:type="dxa"/>
            <w:gridSpan w:val="2"/>
            <w:tcBorders>
              <w:bottom w:val="nil"/>
            </w:tcBorders>
          </w:tcPr>
          <w:p w14:paraId="3BC21AB8" w14:textId="77777777"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（２）（１）を踏まえ</w:t>
            </w:r>
            <w:r w:rsidR="00E9773F" w:rsidRPr="007D6791">
              <w:rPr>
                <w:rFonts w:asciiTheme="minorEastAsia" w:hAnsiTheme="minorEastAsia" w:hint="eastAsia"/>
              </w:rPr>
              <w:t>、</w:t>
            </w:r>
            <w:r w:rsidRPr="007D6791">
              <w:rPr>
                <w:rFonts w:asciiTheme="minorEastAsia" w:hAnsiTheme="minorEastAsia" w:hint="eastAsia"/>
              </w:rPr>
              <w:t>今年度実施にあたり改善（ブラッシュアップ）した点</w:t>
            </w:r>
          </w:p>
        </w:tc>
      </w:tr>
      <w:tr w:rsidR="00BD4558" w:rsidRPr="007D6791" w14:paraId="7729CF33" w14:textId="77777777" w:rsidTr="00267307">
        <w:trPr>
          <w:trHeight w:val="1827"/>
        </w:trPr>
        <w:tc>
          <w:tcPr>
            <w:tcW w:w="9628" w:type="dxa"/>
            <w:gridSpan w:val="2"/>
            <w:tcBorders>
              <w:top w:val="nil"/>
            </w:tcBorders>
          </w:tcPr>
          <w:p w14:paraId="5A94796A" w14:textId="60F896C3" w:rsidR="004E590C" w:rsidRPr="004E590C" w:rsidRDefault="004E590C" w:rsidP="004E590C">
            <w:pPr>
              <w:rPr>
                <w:b/>
                <w:bCs/>
                <w:color w:val="FF0000"/>
              </w:rPr>
            </w:pPr>
            <w:r w:rsidRPr="00F679BF">
              <w:rPr>
                <w:rFonts w:asciiTheme="majorEastAsia" w:eastAsiaTheme="majorEastAsia" w:hAnsiTheme="majorEastAsia" w:hint="eastAsia"/>
                <w:b/>
                <w:bCs/>
                <w:color w:val="FF0000"/>
              </w:rPr>
              <w:t>前年度と同じ活動内容とならないよう、（１）に対応する内容を具体的に記入してください。</w:t>
            </w:r>
          </w:p>
          <w:p w14:paraId="142F5703" w14:textId="326EAAA0" w:rsidR="00BD4558" w:rsidRPr="007D6791" w:rsidRDefault="00267307" w:rsidP="004E590C">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r>
      <w:tr w:rsidR="00BD4558" w:rsidRPr="007D6791" w14:paraId="5FC3DCD2" w14:textId="77777777" w:rsidTr="00B76F58">
        <w:tc>
          <w:tcPr>
            <w:tcW w:w="9628" w:type="dxa"/>
            <w:gridSpan w:val="2"/>
            <w:tcBorders>
              <w:bottom w:val="nil"/>
            </w:tcBorders>
          </w:tcPr>
          <w:p w14:paraId="19FED1D0" w14:textId="77777777" w:rsidR="00BD4558" w:rsidRPr="007D6791" w:rsidRDefault="00267307" w:rsidP="00BD4558">
            <w:pPr>
              <w:spacing w:line="300" w:lineRule="exact"/>
              <w:rPr>
                <w:rFonts w:asciiTheme="minorEastAsia" w:hAnsiTheme="minorEastAsia"/>
              </w:rPr>
            </w:pPr>
            <w:r w:rsidRPr="007D6791">
              <w:rPr>
                <w:rFonts w:asciiTheme="minorEastAsia" w:hAnsiTheme="minorEastAsia"/>
              </w:rPr>
              <w:t>５　特記事項（自由記載）</w:t>
            </w:r>
          </w:p>
        </w:tc>
      </w:tr>
      <w:tr w:rsidR="00BD4558" w:rsidRPr="007D6791" w14:paraId="7F45CA3B" w14:textId="77777777" w:rsidTr="00A15419">
        <w:trPr>
          <w:trHeight w:val="2949"/>
        </w:trPr>
        <w:tc>
          <w:tcPr>
            <w:tcW w:w="9628" w:type="dxa"/>
            <w:gridSpan w:val="2"/>
            <w:tcBorders>
              <w:top w:val="nil"/>
              <w:bottom w:val="nil"/>
            </w:tcBorders>
          </w:tcPr>
          <w:p w14:paraId="77FB5055" w14:textId="77777777" w:rsidR="00BD4558" w:rsidRPr="007D6791" w:rsidRDefault="00BD4558" w:rsidP="00BD4558">
            <w:pPr>
              <w:spacing w:line="300" w:lineRule="exact"/>
              <w:rPr>
                <w:rFonts w:asciiTheme="minorEastAsia" w:hAnsiTheme="minorEastAsia"/>
              </w:rPr>
            </w:pPr>
          </w:p>
        </w:tc>
      </w:tr>
      <w:tr w:rsidR="00A15419" w:rsidRPr="007D6791" w14:paraId="59453B76" w14:textId="77777777" w:rsidTr="00C0509D">
        <w:tc>
          <w:tcPr>
            <w:tcW w:w="9628" w:type="dxa"/>
            <w:gridSpan w:val="2"/>
            <w:tcBorders>
              <w:bottom w:val="nil"/>
            </w:tcBorders>
          </w:tcPr>
          <w:p w14:paraId="336C354B"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rPr>
              <w:t>６　審査員コメント記入欄（事務局入力項目）</w:t>
            </w:r>
          </w:p>
        </w:tc>
      </w:tr>
      <w:tr w:rsidR="00A15419" w:rsidRPr="007D6791" w14:paraId="5DA4A743" w14:textId="77777777" w:rsidTr="00A15419">
        <w:trPr>
          <w:trHeight w:val="2949"/>
        </w:trPr>
        <w:tc>
          <w:tcPr>
            <w:tcW w:w="9628" w:type="dxa"/>
            <w:gridSpan w:val="2"/>
            <w:tcBorders>
              <w:top w:val="nil"/>
              <w:bottom w:val="single" w:sz="4" w:space="0" w:color="auto"/>
            </w:tcBorders>
          </w:tcPr>
          <w:p w14:paraId="50070711" w14:textId="77777777" w:rsidR="00A15419" w:rsidRPr="007D6791" w:rsidRDefault="00A15419" w:rsidP="00C0509D">
            <w:pPr>
              <w:spacing w:line="300" w:lineRule="exact"/>
              <w:rPr>
                <w:rFonts w:asciiTheme="minorEastAsia" w:hAnsiTheme="minorEastAsia" w:cs="ＭＳ 明朝"/>
              </w:rPr>
            </w:pPr>
            <w:r w:rsidRPr="007D6791">
              <w:rPr>
                <w:rFonts w:asciiTheme="minorEastAsia" w:hAnsiTheme="minorEastAsia" w:cs="ＭＳ 明朝"/>
              </w:rPr>
              <w:t>①書類</w:t>
            </w:r>
            <w:r w:rsidR="00220AB1" w:rsidRPr="007D6791">
              <w:rPr>
                <w:rFonts w:asciiTheme="minorEastAsia" w:hAnsiTheme="minorEastAsia" w:cs="ＭＳ 明朝"/>
              </w:rPr>
              <w:t>審査時コメント</w:t>
            </w:r>
          </w:p>
          <w:p w14:paraId="38A6F1EA" w14:textId="77777777" w:rsidR="00220AB1" w:rsidRPr="007D6791" w:rsidRDefault="00220AB1" w:rsidP="00C0509D">
            <w:pPr>
              <w:spacing w:line="300" w:lineRule="exact"/>
              <w:rPr>
                <w:rFonts w:asciiTheme="minorEastAsia" w:hAnsiTheme="minorEastAsia" w:cs="ＭＳ 明朝"/>
              </w:rPr>
            </w:pPr>
          </w:p>
          <w:p w14:paraId="779B7692" w14:textId="77777777" w:rsidR="00220AB1" w:rsidRPr="007D6791" w:rsidRDefault="00220AB1" w:rsidP="00C0509D">
            <w:pPr>
              <w:spacing w:line="300" w:lineRule="exact"/>
              <w:rPr>
                <w:rFonts w:asciiTheme="minorEastAsia" w:hAnsiTheme="minorEastAsia" w:cs="ＭＳ 明朝"/>
              </w:rPr>
            </w:pPr>
          </w:p>
          <w:p w14:paraId="2220B3B4" w14:textId="77777777" w:rsidR="00220AB1" w:rsidRPr="007D6791" w:rsidRDefault="00220AB1" w:rsidP="00C0509D">
            <w:pPr>
              <w:spacing w:line="300" w:lineRule="exact"/>
              <w:rPr>
                <w:rFonts w:asciiTheme="minorEastAsia" w:hAnsiTheme="minorEastAsia" w:cs="ＭＳ 明朝"/>
              </w:rPr>
            </w:pPr>
          </w:p>
          <w:p w14:paraId="5B9AD32F" w14:textId="77777777" w:rsidR="00220AB1" w:rsidRPr="007D6791" w:rsidRDefault="00220AB1" w:rsidP="00C0509D">
            <w:pPr>
              <w:spacing w:line="300" w:lineRule="exact"/>
              <w:rPr>
                <w:rFonts w:asciiTheme="minorEastAsia" w:hAnsiTheme="minorEastAsia"/>
              </w:rPr>
            </w:pPr>
            <w:r w:rsidRPr="007D6791">
              <w:rPr>
                <w:rFonts w:asciiTheme="minorEastAsia" w:hAnsiTheme="minorEastAsia" w:cs="ＭＳ 明朝" w:hint="eastAsia"/>
              </w:rPr>
              <w:t>②ヒアリング審査時コメント</w:t>
            </w:r>
          </w:p>
        </w:tc>
      </w:tr>
    </w:tbl>
    <w:p w14:paraId="10B1927B" w14:textId="77777777" w:rsidR="00054095" w:rsidRPr="007D6791" w:rsidRDefault="001812CC" w:rsidP="007D4C8D">
      <w:pPr>
        <w:spacing w:line="300" w:lineRule="exact"/>
        <w:rPr>
          <w:rFonts w:asciiTheme="minorEastAsia" w:hAnsiTheme="minorEastAsia"/>
        </w:rPr>
      </w:pPr>
      <w:r w:rsidRPr="007D6791">
        <w:rPr>
          <w:rFonts w:asciiTheme="minorEastAsia" w:hAnsiTheme="minorEastAsia"/>
        </w:rPr>
        <w:br w:type="page"/>
      </w:r>
    </w:p>
    <w:p w14:paraId="074D23B2"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8F6FBF" w:rsidRPr="007D6791">
        <w:rPr>
          <w:rFonts w:asciiTheme="minorEastAsia" w:hAnsiTheme="minorEastAsia" w:hint="eastAsia"/>
        </w:rPr>
        <w:t>４</w:t>
      </w:r>
      <w:r w:rsidRPr="007D6791">
        <w:rPr>
          <w:rFonts w:asciiTheme="minorEastAsia" w:hAnsiTheme="minorEastAsia"/>
        </w:rPr>
        <w:t>号</w:t>
      </w:r>
    </w:p>
    <w:p w14:paraId="355F212E" w14:textId="77777777"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申請</w:t>
      </w:r>
      <w:r w:rsidRPr="007D6791">
        <w:rPr>
          <w:rFonts w:asciiTheme="minorEastAsia" w:hAnsiTheme="minorEastAsia"/>
          <w:sz w:val="22"/>
        </w:rPr>
        <w:t>団体概要</w:t>
      </w:r>
      <w:r w:rsidRPr="007D6791">
        <w:rPr>
          <w:rFonts w:asciiTheme="minorEastAsia" w:hAnsiTheme="minorEastAsia" w:hint="eastAsia"/>
          <w:sz w:val="22"/>
        </w:rPr>
        <w:t>書</w:t>
      </w:r>
    </w:p>
    <w:p w14:paraId="1D88C06C" w14:textId="77777777" w:rsidR="00C33B58" w:rsidRPr="007D6791" w:rsidRDefault="00C33B58" w:rsidP="007D4C8D">
      <w:pPr>
        <w:spacing w:line="300" w:lineRule="exact"/>
        <w:rPr>
          <w:rFonts w:asciiTheme="minorEastAsia" w:hAnsiTheme="minorEastAsi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76"/>
        <w:gridCol w:w="2976"/>
        <w:gridCol w:w="354"/>
        <w:gridCol w:w="922"/>
        <w:gridCol w:w="142"/>
        <w:gridCol w:w="425"/>
        <w:gridCol w:w="2552"/>
      </w:tblGrid>
      <w:tr w:rsidR="00C33B58" w:rsidRPr="007D6791" w14:paraId="6282FAF9" w14:textId="77777777" w:rsidTr="00CA1F01">
        <w:trPr>
          <w:trHeight w:val="284"/>
        </w:trPr>
        <w:tc>
          <w:tcPr>
            <w:tcW w:w="738" w:type="dxa"/>
            <w:vMerge w:val="restart"/>
            <w:tcBorders>
              <w:top w:val="single" w:sz="4" w:space="0" w:color="auto"/>
              <w:left w:val="single" w:sz="4" w:space="0" w:color="auto"/>
              <w:right w:val="single" w:sz="4" w:space="0" w:color="auto"/>
            </w:tcBorders>
            <w:vAlign w:val="center"/>
            <w:hideMark/>
          </w:tcPr>
          <w:p w14:paraId="224AB97E"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w:t>
            </w:r>
          </w:p>
        </w:tc>
        <w:tc>
          <w:tcPr>
            <w:tcW w:w="1276" w:type="dxa"/>
            <w:vMerge w:val="restart"/>
            <w:tcBorders>
              <w:top w:val="single" w:sz="4" w:space="0" w:color="auto"/>
              <w:left w:val="single" w:sz="4" w:space="0" w:color="auto"/>
              <w:right w:val="single" w:sz="4" w:space="0" w:color="auto"/>
            </w:tcBorders>
            <w:vAlign w:val="center"/>
            <w:hideMark/>
          </w:tcPr>
          <w:p w14:paraId="27BACA7A" w14:textId="77777777"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14:paraId="43F66A89"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名称</w:t>
            </w:r>
          </w:p>
        </w:tc>
        <w:tc>
          <w:tcPr>
            <w:tcW w:w="4819" w:type="dxa"/>
            <w:gridSpan w:val="5"/>
            <w:tcBorders>
              <w:top w:val="single" w:sz="4" w:space="0" w:color="auto"/>
              <w:left w:val="single" w:sz="4" w:space="0" w:color="auto"/>
              <w:bottom w:val="dotted" w:sz="4" w:space="0" w:color="auto"/>
              <w:right w:val="single" w:sz="4" w:space="0" w:color="auto"/>
            </w:tcBorders>
            <w:vAlign w:val="center"/>
          </w:tcPr>
          <w:p w14:paraId="5F61D6CB" w14:textId="77777777" w:rsidR="00C33B58" w:rsidRPr="007D6791" w:rsidRDefault="00C33B58" w:rsidP="007D4C8D">
            <w:pPr>
              <w:overflowPunct w:val="0"/>
              <w:spacing w:line="300" w:lineRule="exact"/>
              <w:rPr>
                <w:rFonts w:asciiTheme="minorEastAsia" w:hAnsiTheme="minorEastAsia"/>
                <w:szCs w:val="21"/>
              </w:rPr>
            </w:pPr>
          </w:p>
        </w:tc>
        <w:tc>
          <w:tcPr>
            <w:tcW w:w="2552" w:type="dxa"/>
            <w:tcBorders>
              <w:top w:val="single" w:sz="4" w:space="0" w:color="auto"/>
              <w:left w:val="single" w:sz="4" w:space="0" w:color="auto"/>
              <w:right w:val="single" w:sz="4" w:space="0" w:color="auto"/>
            </w:tcBorders>
            <w:vAlign w:val="center"/>
          </w:tcPr>
          <w:p w14:paraId="477A1F75" w14:textId="77777777" w:rsidR="00D97521"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団体（又は構成員）</w:t>
            </w:r>
          </w:p>
          <w:p w14:paraId="3315B30E" w14:textId="77777777" w:rsidR="00C33B58"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の所属大学名</w:t>
            </w:r>
          </w:p>
        </w:tc>
      </w:tr>
      <w:tr w:rsidR="00C33B58" w:rsidRPr="007D6791" w14:paraId="41D5211C" w14:textId="77777777" w:rsidTr="00CA1F01">
        <w:trPr>
          <w:trHeight w:val="695"/>
        </w:trPr>
        <w:tc>
          <w:tcPr>
            <w:tcW w:w="738" w:type="dxa"/>
            <w:vMerge/>
            <w:tcBorders>
              <w:left w:val="single" w:sz="4" w:space="0" w:color="auto"/>
              <w:right w:val="single" w:sz="4" w:space="0" w:color="auto"/>
            </w:tcBorders>
            <w:vAlign w:val="center"/>
          </w:tcPr>
          <w:p w14:paraId="55E308F5" w14:textId="77777777" w:rsidR="00C33B58" w:rsidRPr="007D6791" w:rsidRDefault="00C33B58" w:rsidP="007D4C8D">
            <w:pPr>
              <w:overflowPunct w:val="0"/>
              <w:spacing w:line="300" w:lineRule="exact"/>
              <w:jc w:val="center"/>
              <w:rPr>
                <w:rFonts w:asciiTheme="minorEastAsia" w:hAnsiTheme="minorEastAsia"/>
                <w:szCs w:val="21"/>
              </w:rPr>
            </w:pPr>
          </w:p>
        </w:tc>
        <w:tc>
          <w:tcPr>
            <w:tcW w:w="1276" w:type="dxa"/>
            <w:vMerge/>
            <w:tcBorders>
              <w:left w:val="single" w:sz="4" w:space="0" w:color="auto"/>
              <w:right w:val="single" w:sz="4" w:space="0" w:color="auto"/>
            </w:tcBorders>
            <w:vAlign w:val="center"/>
          </w:tcPr>
          <w:p w14:paraId="01DB8B6E" w14:textId="77777777" w:rsidR="00C33B58" w:rsidRPr="007D6791" w:rsidRDefault="00C33B58" w:rsidP="007D4C8D">
            <w:pPr>
              <w:spacing w:line="300" w:lineRule="exact"/>
              <w:jc w:val="center"/>
              <w:rPr>
                <w:rFonts w:asciiTheme="minorEastAsia" w:hAnsiTheme="minorEastAsia" w:cs="ＭＳ 明朝"/>
                <w:szCs w:val="21"/>
              </w:rPr>
            </w:pPr>
          </w:p>
        </w:tc>
        <w:tc>
          <w:tcPr>
            <w:tcW w:w="4819" w:type="dxa"/>
            <w:gridSpan w:val="5"/>
            <w:tcBorders>
              <w:top w:val="dotted" w:sz="4" w:space="0" w:color="auto"/>
              <w:left w:val="single" w:sz="4" w:space="0" w:color="auto"/>
              <w:right w:val="single" w:sz="4" w:space="0" w:color="auto"/>
            </w:tcBorders>
            <w:vAlign w:val="center"/>
          </w:tcPr>
          <w:p w14:paraId="5E80A811" w14:textId="77777777" w:rsidR="00C33B58" w:rsidRPr="007D6791" w:rsidRDefault="00C33B58" w:rsidP="007D4C8D">
            <w:pPr>
              <w:overflowPunct w:val="0"/>
              <w:spacing w:line="300" w:lineRule="exact"/>
              <w:rPr>
                <w:rFonts w:asciiTheme="minorEastAsia" w:hAnsiTheme="minorEastAsia"/>
                <w:szCs w:val="21"/>
              </w:rPr>
            </w:pPr>
          </w:p>
        </w:tc>
        <w:tc>
          <w:tcPr>
            <w:tcW w:w="2552" w:type="dxa"/>
            <w:vMerge w:val="restart"/>
            <w:tcBorders>
              <w:top w:val="single" w:sz="4" w:space="0" w:color="auto"/>
              <w:left w:val="single" w:sz="4" w:space="0" w:color="auto"/>
              <w:right w:val="single" w:sz="4" w:space="0" w:color="auto"/>
            </w:tcBorders>
            <w:vAlign w:val="center"/>
          </w:tcPr>
          <w:p w14:paraId="08BC7B5C" w14:textId="77777777" w:rsidR="00C33B58" w:rsidRPr="007D6791" w:rsidRDefault="00C33B58" w:rsidP="007D4C8D">
            <w:pPr>
              <w:overflowPunct w:val="0"/>
              <w:spacing w:line="300" w:lineRule="exact"/>
              <w:jc w:val="center"/>
              <w:rPr>
                <w:rFonts w:asciiTheme="minorEastAsia" w:hAnsiTheme="minorEastAsia"/>
                <w:szCs w:val="21"/>
              </w:rPr>
            </w:pPr>
          </w:p>
        </w:tc>
      </w:tr>
      <w:tr w:rsidR="00161985" w:rsidRPr="007D6791" w14:paraId="5EC0DE68" w14:textId="77777777" w:rsidTr="00CA1F01">
        <w:trPr>
          <w:trHeight w:val="600"/>
        </w:trPr>
        <w:tc>
          <w:tcPr>
            <w:tcW w:w="738" w:type="dxa"/>
            <w:vMerge/>
            <w:tcBorders>
              <w:left w:val="single" w:sz="4" w:space="0" w:color="auto"/>
              <w:right w:val="single" w:sz="4" w:space="0" w:color="auto"/>
            </w:tcBorders>
            <w:vAlign w:val="center"/>
            <w:hideMark/>
          </w:tcPr>
          <w:p w14:paraId="2863FADA" w14:textId="77777777"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E9B4235"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区分</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547A9E5" w14:textId="77777777" w:rsidR="00C33B58" w:rsidRPr="007D6791" w:rsidRDefault="00D97521" w:rsidP="007D4C8D">
            <w:pPr>
              <w:spacing w:line="300" w:lineRule="exact"/>
              <w:ind w:firstLineChars="100" w:firstLine="210"/>
              <w:rPr>
                <w:rFonts w:asciiTheme="minorEastAsia" w:hAnsiTheme="minorEastAsia"/>
                <w:szCs w:val="21"/>
              </w:rPr>
            </w:pPr>
            <w:r w:rsidRPr="007D6791">
              <w:rPr>
                <w:rFonts w:asciiTheme="minorEastAsia" w:hAnsiTheme="minorEastAsia" w:hint="eastAsia"/>
                <w:szCs w:val="21"/>
              </w:rPr>
              <w:t>ゼミ（研究室）　大学公認</w:t>
            </w:r>
            <w:r w:rsidRPr="007D6791">
              <w:rPr>
                <w:rFonts w:asciiTheme="minorEastAsia" w:hAnsiTheme="minorEastAsia"/>
                <w:szCs w:val="21"/>
              </w:rPr>
              <w:t>団体</w:t>
            </w:r>
            <w:r w:rsidRPr="007D6791">
              <w:rPr>
                <w:rFonts w:asciiTheme="minorEastAsia" w:hAnsiTheme="minorEastAsia" w:hint="eastAsia"/>
                <w:szCs w:val="21"/>
              </w:rPr>
              <w:t xml:space="preserve">　</w:t>
            </w:r>
            <w:r w:rsidRPr="007D6791">
              <w:rPr>
                <w:rFonts w:asciiTheme="minorEastAsia" w:hAnsiTheme="minorEastAsia"/>
                <w:szCs w:val="21"/>
              </w:rPr>
              <w:t xml:space="preserve">　</w:t>
            </w:r>
            <w:r w:rsidRPr="007D6791">
              <w:rPr>
                <w:rFonts w:asciiTheme="minorEastAsia" w:hAnsiTheme="minorEastAsia" w:hint="eastAsia"/>
                <w:szCs w:val="21"/>
              </w:rPr>
              <w:t>任意団体</w:t>
            </w:r>
          </w:p>
        </w:tc>
        <w:tc>
          <w:tcPr>
            <w:tcW w:w="2552" w:type="dxa"/>
            <w:vMerge/>
            <w:tcBorders>
              <w:left w:val="single" w:sz="4" w:space="0" w:color="auto"/>
              <w:bottom w:val="single" w:sz="4" w:space="0" w:color="auto"/>
              <w:right w:val="single" w:sz="4" w:space="0" w:color="auto"/>
            </w:tcBorders>
            <w:vAlign w:val="center"/>
          </w:tcPr>
          <w:p w14:paraId="694D8A55" w14:textId="77777777" w:rsidR="00C33B58" w:rsidRPr="007D6791" w:rsidRDefault="00C33B58" w:rsidP="007D4C8D">
            <w:pPr>
              <w:overflowPunct w:val="0"/>
              <w:spacing w:line="300" w:lineRule="exact"/>
              <w:rPr>
                <w:rFonts w:asciiTheme="minorEastAsia" w:hAnsiTheme="minorEastAsia"/>
                <w:szCs w:val="21"/>
              </w:rPr>
            </w:pPr>
          </w:p>
        </w:tc>
      </w:tr>
      <w:tr w:rsidR="00C33B58" w:rsidRPr="007D6791" w14:paraId="5270026F" w14:textId="77777777" w:rsidTr="00CA1F01">
        <w:trPr>
          <w:trHeight w:val="377"/>
        </w:trPr>
        <w:tc>
          <w:tcPr>
            <w:tcW w:w="738" w:type="dxa"/>
            <w:vMerge/>
            <w:tcBorders>
              <w:left w:val="single" w:sz="4" w:space="0" w:color="auto"/>
              <w:right w:val="single" w:sz="4" w:space="0" w:color="auto"/>
            </w:tcBorders>
            <w:vAlign w:val="center"/>
            <w:hideMark/>
          </w:tcPr>
          <w:p w14:paraId="28211B77" w14:textId="77777777" w:rsidR="00C33B58" w:rsidRPr="007D6791" w:rsidRDefault="00C33B58" w:rsidP="007D4C8D">
            <w:pPr>
              <w:overflowPunct w:val="0"/>
              <w:spacing w:line="300" w:lineRule="exact"/>
              <w:jc w:val="center"/>
              <w:rPr>
                <w:rFonts w:asciiTheme="minorEastAsia" w:hAnsiTheme="minorEastAsia"/>
                <w:szCs w:val="21"/>
              </w:rPr>
            </w:pPr>
          </w:p>
        </w:tc>
        <w:tc>
          <w:tcPr>
            <w:tcW w:w="1276" w:type="dxa"/>
            <w:vMerge w:val="restart"/>
            <w:tcBorders>
              <w:top w:val="single" w:sz="4" w:space="0" w:color="auto"/>
              <w:left w:val="single" w:sz="4" w:space="0" w:color="auto"/>
              <w:right w:val="single" w:sz="4" w:space="0" w:color="auto"/>
            </w:tcBorders>
            <w:vAlign w:val="center"/>
            <w:hideMark/>
          </w:tcPr>
          <w:p w14:paraId="19277C59" w14:textId="77777777"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14:paraId="1ADA2D30"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代表者</w:t>
            </w:r>
          </w:p>
          <w:p w14:paraId="3F044F86"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2976" w:type="dxa"/>
            <w:tcBorders>
              <w:top w:val="single" w:sz="4" w:space="0" w:color="auto"/>
              <w:left w:val="single" w:sz="4" w:space="0" w:color="auto"/>
              <w:bottom w:val="dotted" w:sz="4" w:space="0" w:color="auto"/>
              <w:right w:val="single" w:sz="4" w:space="0" w:color="auto"/>
            </w:tcBorders>
            <w:vAlign w:val="center"/>
          </w:tcPr>
          <w:p w14:paraId="236B8D4A" w14:textId="77777777" w:rsidR="00C33B58" w:rsidRPr="007D6791" w:rsidRDefault="00C33B58" w:rsidP="007D4C8D">
            <w:pPr>
              <w:overflowPunct w:val="0"/>
              <w:spacing w:line="300" w:lineRule="exact"/>
              <w:rPr>
                <w:rFonts w:asciiTheme="minorEastAsia" w:hAnsiTheme="minorEastAsia"/>
                <w:szCs w:val="21"/>
              </w:rPr>
            </w:pPr>
          </w:p>
        </w:tc>
        <w:tc>
          <w:tcPr>
            <w:tcW w:w="1276" w:type="dxa"/>
            <w:gridSpan w:val="2"/>
            <w:vMerge w:val="restart"/>
            <w:tcBorders>
              <w:top w:val="single" w:sz="4" w:space="0" w:color="auto"/>
              <w:left w:val="single" w:sz="4" w:space="0" w:color="auto"/>
              <w:right w:val="single" w:sz="4" w:space="0" w:color="auto"/>
            </w:tcBorders>
            <w:vAlign w:val="center"/>
          </w:tcPr>
          <w:p w14:paraId="70181FE7" w14:textId="77777777" w:rsidR="00C33B58" w:rsidRPr="007D6791" w:rsidRDefault="00C33B58" w:rsidP="007D4C8D">
            <w:pPr>
              <w:overflowPunct w:val="0"/>
              <w:spacing w:line="300" w:lineRule="exact"/>
              <w:jc w:val="center"/>
              <w:rPr>
                <w:rFonts w:asciiTheme="minorEastAsia" w:hAnsiTheme="minorEastAsia"/>
                <w:sz w:val="16"/>
                <w:szCs w:val="21"/>
              </w:rPr>
            </w:pPr>
            <w:r w:rsidRPr="007D6791">
              <w:rPr>
                <w:rFonts w:asciiTheme="minorEastAsia" w:hAnsiTheme="minorEastAsia" w:hint="eastAsia"/>
                <w:sz w:val="16"/>
                <w:szCs w:val="21"/>
              </w:rPr>
              <w:t>（ふりがな）</w:t>
            </w:r>
          </w:p>
          <w:p w14:paraId="688CE0D2"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担当者</w:t>
            </w:r>
          </w:p>
          <w:p w14:paraId="7F99B486"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氏名</w:t>
            </w:r>
          </w:p>
        </w:tc>
        <w:tc>
          <w:tcPr>
            <w:tcW w:w="3119" w:type="dxa"/>
            <w:gridSpan w:val="3"/>
            <w:tcBorders>
              <w:top w:val="single" w:sz="4" w:space="0" w:color="auto"/>
              <w:left w:val="single" w:sz="4" w:space="0" w:color="auto"/>
              <w:bottom w:val="dotted" w:sz="4" w:space="0" w:color="auto"/>
              <w:right w:val="single" w:sz="4" w:space="0" w:color="auto"/>
            </w:tcBorders>
            <w:vAlign w:val="center"/>
          </w:tcPr>
          <w:p w14:paraId="46AF6986" w14:textId="77777777" w:rsidR="00C33B58" w:rsidRPr="007D6791" w:rsidRDefault="00C33B58" w:rsidP="007D4C8D">
            <w:pPr>
              <w:overflowPunct w:val="0"/>
              <w:spacing w:line="300" w:lineRule="exact"/>
              <w:rPr>
                <w:rFonts w:asciiTheme="minorEastAsia" w:hAnsiTheme="minorEastAsia"/>
                <w:szCs w:val="21"/>
              </w:rPr>
            </w:pPr>
          </w:p>
        </w:tc>
      </w:tr>
      <w:tr w:rsidR="00C33B58" w:rsidRPr="007D6791" w14:paraId="4A3EDD04" w14:textId="77777777" w:rsidTr="00CA1F01">
        <w:trPr>
          <w:trHeight w:val="608"/>
        </w:trPr>
        <w:tc>
          <w:tcPr>
            <w:tcW w:w="738" w:type="dxa"/>
            <w:vMerge/>
            <w:tcBorders>
              <w:left w:val="single" w:sz="4" w:space="0" w:color="auto"/>
              <w:right w:val="single" w:sz="4" w:space="0" w:color="auto"/>
            </w:tcBorders>
            <w:vAlign w:val="center"/>
          </w:tcPr>
          <w:p w14:paraId="2E1A447A" w14:textId="77777777" w:rsidR="00C33B58" w:rsidRPr="007D6791" w:rsidRDefault="00C33B58" w:rsidP="007D4C8D">
            <w:pPr>
              <w:spacing w:line="300" w:lineRule="exact"/>
              <w:jc w:val="center"/>
              <w:rPr>
                <w:rFonts w:asciiTheme="minorEastAsia" w:hAnsiTheme="minorEastAsia" w:cs="ＭＳ 明朝"/>
                <w:szCs w:val="21"/>
              </w:rPr>
            </w:pPr>
          </w:p>
        </w:tc>
        <w:tc>
          <w:tcPr>
            <w:tcW w:w="1276" w:type="dxa"/>
            <w:vMerge/>
            <w:tcBorders>
              <w:left w:val="single" w:sz="4" w:space="0" w:color="auto"/>
              <w:right w:val="single" w:sz="4" w:space="0" w:color="auto"/>
            </w:tcBorders>
            <w:vAlign w:val="center"/>
          </w:tcPr>
          <w:p w14:paraId="40C1C23B" w14:textId="77777777" w:rsidR="00C33B58" w:rsidRPr="007D6791" w:rsidRDefault="00C33B58" w:rsidP="007D4C8D">
            <w:pPr>
              <w:spacing w:line="300" w:lineRule="exact"/>
              <w:jc w:val="center"/>
              <w:rPr>
                <w:rFonts w:asciiTheme="minorEastAsia" w:hAnsiTheme="minorEastAsia" w:cs="ＭＳ 明朝"/>
                <w:szCs w:val="21"/>
              </w:rPr>
            </w:pPr>
          </w:p>
        </w:tc>
        <w:tc>
          <w:tcPr>
            <w:tcW w:w="2976" w:type="dxa"/>
            <w:tcBorders>
              <w:top w:val="dotted" w:sz="4" w:space="0" w:color="auto"/>
              <w:left w:val="single" w:sz="4" w:space="0" w:color="auto"/>
              <w:right w:val="single" w:sz="4" w:space="0" w:color="auto"/>
            </w:tcBorders>
            <w:vAlign w:val="center"/>
          </w:tcPr>
          <w:p w14:paraId="644516F7" w14:textId="77777777" w:rsidR="00C33B58" w:rsidRPr="007D6791" w:rsidRDefault="00C33B58" w:rsidP="007D4C8D">
            <w:pPr>
              <w:overflowPunct w:val="0"/>
              <w:spacing w:line="300" w:lineRule="exact"/>
              <w:rPr>
                <w:rFonts w:asciiTheme="minorEastAsia" w:hAnsiTheme="minorEastAsia"/>
                <w:szCs w:val="21"/>
              </w:rPr>
            </w:pPr>
          </w:p>
        </w:tc>
        <w:tc>
          <w:tcPr>
            <w:tcW w:w="1276" w:type="dxa"/>
            <w:gridSpan w:val="2"/>
            <w:vMerge/>
            <w:tcBorders>
              <w:left w:val="single" w:sz="4" w:space="0" w:color="auto"/>
              <w:right w:val="single" w:sz="4" w:space="0" w:color="auto"/>
            </w:tcBorders>
            <w:vAlign w:val="center"/>
          </w:tcPr>
          <w:p w14:paraId="498EF126" w14:textId="77777777" w:rsidR="00C33B58" w:rsidRPr="007D6791" w:rsidRDefault="00C33B58" w:rsidP="007D4C8D">
            <w:pPr>
              <w:overflowPunct w:val="0"/>
              <w:spacing w:line="300" w:lineRule="exact"/>
              <w:rPr>
                <w:rFonts w:asciiTheme="minorEastAsia" w:hAnsiTheme="minorEastAsia"/>
                <w:szCs w:val="21"/>
              </w:rPr>
            </w:pPr>
          </w:p>
        </w:tc>
        <w:tc>
          <w:tcPr>
            <w:tcW w:w="3119" w:type="dxa"/>
            <w:gridSpan w:val="3"/>
            <w:tcBorders>
              <w:top w:val="dotted" w:sz="4" w:space="0" w:color="auto"/>
              <w:left w:val="single" w:sz="4" w:space="0" w:color="auto"/>
              <w:right w:val="single" w:sz="4" w:space="0" w:color="auto"/>
            </w:tcBorders>
            <w:vAlign w:val="center"/>
          </w:tcPr>
          <w:p w14:paraId="0BC61C78" w14:textId="77777777" w:rsidR="00C33B58" w:rsidRPr="007D6791" w:rsidRDefault="00C33B58" w:rsidP="007D4C8D">
            <w:pPr>
              <w:overflowPunct w:val="0"/>
              <w:spacing w:line="300" w:lineRule="exact"/>
              <w:rPr>
                <w:rFonts w:asciiTheme="minorEastAsia" w:hAnsiTheme="minorEastAsia"/>
                <w:szCs w:val="21"/>
              </w:rPr>
            </w:pPr>
          </w:p>
        </w:tc>
      </w:tr>
      <w:tr w:rsidR="00161985" w:rsidRPr="007D6791" w14:paraId="614A43E2" w14:textId="77777777" w:rsidTr="00CA1F01">
        <w:trPr>
          <w:trHeight w:val="1120"/>
        </w:trPr>
        <w:tc>
          <w:tcPr>
            <w:tcW w:w="738" w:type="dxa"/>
            <w:vMerge/>
            <w:tcBorders>
              <w:left w:val="single" w:sz="4" w:space="0" w:color="auto"/>
              <w:bottom w:val="single" w:sz="4" w:space="0" w:color="auto"/>
              <w:right w:val="single" w:sz="4" w:space="0" w:color="auto"/>
            </w:tcBorders>
            <w:vAlign w:val="center"/>
            <w:hideMark/>
          </w:tcPr>
          <w:p w14:paraId="68B1CFD9" w14:textId="77777777"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87F992B" w14:textId="77777777" w:rsidR="00C33B58" w:rsidRPr="007D6791" w:rsidRDefault="006A4D65"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連絡先</w:t>
            </w:r>
          </w:p>
          <w:p w14:paraId="2223B83A"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住所</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F5F45FD" w14:textId="77777777"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w:t>
            </w:r>
          </w:p>
          <w:p w14:paraId="150CC83D" w14:textId="77777777" w:rsidR="00C33B58" w:rsidRPr="007D6791" w:rsidRDefault="00C33B58" w:rsidP="007D4C8D">
            <w:pPr>
              <w:spacing w:line="300" w:lineRule="exact"/>
              <w:rPr>
                <w:rFonts w:asciiTheme="minorEastAsia" w:hAnsiTheme="minorEastAsia" w:cs="ＭＳ 明朝"/>
                <w:szCs w:val="21"/>
              </w:rPr>
            </w:pPr>
            <w:r w:rsidRPr="007D6791">
              <w:rPr>
                <w:rFonts w:asciiTheme="minorEastAsia" w:hAnsiTheme="minorEastAsia" w:cs="ＭＳ 明朝" w:hint="eastAsia"/>
                <w:szCs w:val="21"/>
              </w:rPr>
              <w:t>電話　　　　（　　）　　　　　　ＦＡＸ　　　　（　　）</w:t>
            </w:r>
          </w:p>
          <w:p w14:paraId="266A9105" w14:textId="77777777" w:rsidR="00C33B58" w:rsidRPr="007D6791" w:rsidRDefault="00C33B58" w:rsidP="007D4C8D">
            <w:pPr>
              <w:overflowPunct w:val="0"/>
              <w:spacing w:line="300" w:lineRule="exact"/>
              <w:rPr>
                <w:rFonts w:asciiTheme="minorEastAsia" w:hAnsiTheme="minorEastAsia"/>
                <w:szCs w:val="21"/>
              </w:rPr>
            </w:pPr>
            <w:r w:rsidRPr="007D6791">
              <w:rPr>
                <w:rFonts w:asciiTheme="minorEastAsia" w:hAnsiTheme="minorEastAsia" w:cs="ＭＳ 明朝" w:hint="eastAsia"/>
                <w:szCs w:val="21"/>
              </w:rPr>
              <w:t>Ｅ-mail :</w:t>
            </w:r>
          </w:p>
        </w:tc>
      </w:tr>
      <w:tr w:rsidR="00C33B58" w:rsidRPr="007D6791" w14:paraId="2391D309" w14:textId="77777777" w:rsidTr="00CA1F01">
        <w:trPr>
          <w:trHeight w:val="436"/>
        </w:trPr>
        <w:tc>
          <w:tcPr>
            <w:tcW w:w="738" w:type="dxa"/>
            <w:vMerge w:val="restart"/>
            <w:tcBorders>
              <w:left w:val="single" w:sz="4" w:space="0" w:color="auto"/>
              <w:right w:val="single" w:sz="4" w:space="0" w:color="auto"/>
            </w:tcBorders>
            <w:vAlign w:val="center"/>
          </w:tcPr>
          <w:p w14:paraId="791B117C" w14:textId="77777777"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指導</w:t>
            </w:r>
          </w:p>
          <w:p w14:paraId="1E7AC0D4" w14:textId="77777777"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教員</w:t>
            </w:r>
          </w:p>
        </w:tc>
        <w:tc>
          <w:tcPr>
            <w:tcW w:w="1276" w:type="dxa"/>
            <w:vMerge w:val="restart"/>
            <w:tcBorders>
              <w:top w:val="single" w:sz="4" w:space="0" w:color="auto"/>
              <w:left w:val="single" w:sz="4" w:space="0" w:color="auto"/>
              <w:right w:val="single" w:sz="4" w:space="0" w:color="auto"/>
            </w:tcBorders>
            <w:vAlign w:val="center"/>
          </w:tcPr>
          <w:p w14:paraId="66444561" w14:textId="77777777" w:rsidR="00C33B58" w:rsidRPr="007D6791" w:rsidRDefault="00C33B58" w:rsidP="007D4C8D">
            <w:pPr>
              <w:overflowPunct w:val="0"/>
              <w:spacing w:line="300" w:lineRule="exact"/>
              <w:jc w:val="center"/>
              <w:rPr>
                <w:rFonts w:asciiTheme="minorEastAsia" w:hAnsiTheme="minorEastAsia" w:cs="ＭＳ 明朝"/>
                <w:sz w:val="16"/>
                <w:szCs w:val="21"/>
              </w:rPr>
            </w:pPr>
            <w:r w:rsidRPr="007D6791">
              <w:rPr>
                <w:rFonts w:asciiTheme="minorEastAsia" w:hAnsiTheme="minorEastAsia" w:cs="ＭＳ 明朝" w:hint="eastAsia"/>
                <w:sz w:val="16"/>
                <w:szCs w:val="21"/>
              </w:rPr>
              <w:t>（ふりがな）</w:t>
            </w:r>
          </w:p>
          <w:p w14:paraId="64267533"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4394" w:type="dxa"/>
            <w:gridSpan w:val="4"/>
            <w:tcBorders>
              <w:top w:val="single" w:sz="4" w:space="0" w:color="auto"/>
              <w:left w:val="single" w:sz="4" w:space="0" w:color="auto"/>
              <w:bottom w:val="dotted" w:sz="4" w:space="0" w:color="auto"/>
              <w:right w:val="single" w:sz="4" w:space="0" w:color="auto"/>
            </w:tcBorders>
            <w:vAlign w:val="center"/>
          </w:tcPr>
          <w:p w14:paraId="326B1300" w14:textId="77777777"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single" w:sz="4" w:space="0" w:color="auto"/>
              <w:left w:val="single" w:sz="4" w:space="0" w:color="auto"/>
              <w:bottom w:val="dotted" w:sz="4" w:space="0" w:color="auto"/>
              <w:right w:val="single" w:sz="4" w:space="0" w:color="auto"/>
            </w:tcBorders>
            <w:vAlign w:val="center"/>
          </w:tcPr>
          <w:p w14:paraId="50C4A8F0" w14:textId="77777777" w:rsidR="00C33B58" w:rsidRPr="007D6791" w:rsidRDefault="00C33B58" w:rsidP="007D4C8D">
            <w:pPr>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所属</w:t>
            </w:r>
          </w:p>
        </w:tc>
      </w:tr>
      <w:tr w:rsidR="00C33B58" w:rsidRPr="007D6791" w14:paraId="10901BF9" w14:textId="77777777" w:rsidTr="00CA1F01">
        <w:trPr>
          <w:trHeight w:val="622"/>
        </w:trPr>
        <w:tc>
          <w:tcPr>
            <w:tcW w:w="738" w:type="dxa"/>
            <w:vMerge/>
            <w:tcBorders>
              <w:left w:val="single" w:sz="4" w:space="0" w:color="auto"/>
              <w:bottom w:val="single" w:sz="4" w:space="0" w:color="auto"/>
              <w:right w:val="single" w:sz="4" w:space="0" w:color="auto"/>
            </w:tcBorders>
            <w:vAlign w:val="center"/>
          </w:tcPr>
          <w:p w14:paraId="2C59BD90" w14:textId="77777777" w:rsidR="00C33B58" w:rsidRPr="007D6791" w:rsidRDefault="00C33B58" w:rsidP="007D4C8D">
            <w:pPr>
              <w:widowControl/>
              <w:spacing w:line="300" w:lineRule="exact"/>
              <w:jc w:val="left"/>
              <w:rPr>
                <w:rFonts w:asciiTheme="minorEastAsia" w:hAnsiTheme="minorEastAsia"/>
                <w:szCs w:val="21"/>
              </w:rPr>
            </w:pPr>
          </w:p>
        </w:tc>
        <w:tc>
          <w:tcPr>
            <w:tcW w:w="1276" w:type="dxa"/>
            <w:vMerge/>
            <w:tcBorders>
              <w:left w:val="single" w:sz="4" w:space="0" w:color="auto"/>
              <w:bottom w:val="single" w:sz="4" w:space="0" w:color="auto"/>
              <w:right w:val="single" w:sz="4" w:space="0" w:color="auto"/>
            </w:tcBorders>
            <w:vAlign w:val="center"/>
          </w:tcPr>
          <w:p w14:paraId="09CA071F" w14:textId="77777777" w:rsidR="00C33B58" w:rsidRPr="007D6791" w:rsidRDefault="00C33B58" w:rsidP="007D4C8D">
            <w:pPr>
              <w:overflowPunct w:val="0"/>
              <w:spacing w:line="300" w:lineRule="exact"/>
              <w:jc w:val="center"/>
              <w:rPr>
                <w:rFonts w:asciiTheme="minorEastAsia" w:hAnsiTheme="minorEastAsia" w:cs="ＭＳ 明朝"/>
                <w:szCs w:val="21"/>
              </w:rPr>
            </w:pPr>
          </w:p>
        </w:tc>
        <w:tc>
          <w:tcPr>
            <w:tcW w:w="4394" w:type="dxa"/>
            <w:gridSpan w:val="4"/>
            <w:tcBorders>
              <w:top w:val="dotted" w:sz="4" w:space="0" w:color="auto"/>
              <w:left w:val="single" w:sz="4" w:space="0" w:color="auto"/>
              <w:bottom w:val="single" w:sz="4" w:space="0" w:color="auto"/>
              <w:right w:val="single" w:sz="4" w:space="0" w:color="auto"/>
            </w:tcBorders>
            <w:vAlign w:val="center"/>
          </w:tcPr>
          <w:p w14:paraId="267FE084" w14:textId="77777777"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dotted" w:sz="4" w:space="0" w:color="auto"/>
              <w:left w:val="single" w:sz="4" w:space="0" w:color="auto"/>
              <w:bottom w:val="single" w:sz="4" w:space="0" w:color="auto"/>
              <w:right w:val="single" w:sz="4" w:space="0" w:color="auto"/>
            </w:tcBorders>
            <w:vAlign w:val="center"/>
          </w:tcPr>
          <w:p w14:paraId="12D500E5" w14:textId="77777777" w:rsidR="00C33B58" w:rsidRPr="007D6791" w:rsidRDefault="00C33B58" w:rsidP="007D4C8D">
            <w:pPr>
              <w:spacing w:line="300" w:lineRule="exact"/>
              <w:rPr>
                <w:rFonts w:asciiTheme="minorEastAsia" w:hAnsiTheme="minorEastAsia" w:cs="ＭＳ 明朝"/>
                <w:szCs w:val="21"/>
              </w:rPr>
            </w:pPr>
          </w:p>
        </w:tc>
      </w:tr>
      <w:tr w:rsidR="00C33B58" w:rsidRPr="007D6791" w14:paraId="507D0A00" w14:textId="77777777" w:rsidTr="00CA1F01">
        <w:trPr>
          <w:trHeight w:val="824"/>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038DDD94"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設立年月日</w:t>
            </w:r>
          </w:p>
        </w:tc>
        <w:tc>
          <w:tcPr>
            <w:tcW w:w="3330" w:type="dxa"/>
            <w:gridSpan w:val="2"/>
            <w:tcBorders>
              <w:top w:val="single" w:sz="4" w:space="0" w:color="auto"/>
              <w:left w:val="single" w:sz="4" w:space="0" w:color="auto"/>
              <w:bottom w:val="single" w:sz="4" w:space="0" w:color="auto"/>
              <w:right w:val="single" w:sz="4" w:space="0" w:color="auto"/>
            </w:tcBorders>
            <w:hideMark/>
          </w:tcPr>
          <w:p w14:paraId="747A1A21" w14:textId="77777777" w:rsidR="00C33B58" w:rsidRPr="007D6791" w:rsidRDefault="00C33B58" w:rsidP="007D4C8D">
            <w:pPr>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昭和</w:t>
            </w:r>
          </w:p>
          <w:p w14:paraId="0B495A01" w14:textId="77777777" w:rsidR="00C33B58" w:rsidRPr="007D6791" w:rsidRDefault="006A4D65"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平成</w:t>
            </w:r>
            <w:r w:rsidR="00C33B58" w:rsidRPr="007D6791">
              <w:rPr>
                <w:rFonts w:asciiTheme="minorEastAsia" w:hAnsiTheme="minorEastAsia" w:cs="ＭＳ 明朝" w:hint="eastAsia"/>
                <w:szCs w:val="21"/>
              </w:rPr>
              <w:t xml:space="preserve">　　　年　　月　　日</w:t>
            </w:r>
          </w:p>
          <w:p w14:paraId="180E8F23" w14:textId="77777777" w:rsidR="00C33B58" w:rsidRPr="007D6791" w:rsidRDefault="00E92DF0"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令和</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14:paraId="01960317"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構成員数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0146DE" w14:textId="77777777"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w:t>
            </w:r>
            <w:r w:rsidR="00B735A3" w:rsidRPr="007D6791">
              <w:rPr>
                <w:rFonts w:asciiTheme="minorEastAsia" w:hAnsiTheme="minorEastAsia" w:cs="ＭＳ 明朝" w:hint="eastAsia"/>
                <w:szCs w:val="21"/>
              </w:rPr>
              <w:t xml:space="preserve">　</w:t>
            </w:r>
            <w:r w:rsidRPr="007D6791">
              <w:rPr>
                <w:rFonts w:asciiTheme="minorEastAsia" w:hAnsiTheme="minorEastAsia" w:cs="ＭＳ 明朝" w:hint="eastAsia"/>
                <w:szCs w:val="21"/>
              </w:rPr>
              <w:t xml:space="preserve">　　人</w:t>
            </w:r>
          </w:p>
          <w:p w14:paraId="1308B7BA" w14:textId="77777777" w:rsidR="00C33B58" w:rsidRPr="007D6791" w:rsidRDefault="00C33B58"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※うち役員　　　人</w:t>
            </w:r>
          </w:p>
        </w:tc>
      </w:tr>
      <w:tr w:rsidR="00C33B58" w:rsidRPr="007D6791" w14:paraId="0D62F6E3" w14:textId="77777777" w:rsidTr="00CA1F01">
        <w:trPr>
          <w:trHeight w:val="1635"/>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67F57B03"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設立目的</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F7D1A33" w14:textId="77777777" w:rsidR="00C33B58" w:rsidRPr="007D6791" w:rsidRDefault="00C33B58" w:rsidP="007D4C8D">
            <w:pPr>
              <w:overflowPunct w:val="0"/>
              <w:spacing w:line="300" w:lineRule="exact"/>
              <w:jc w:val="left"/>
              <w:rPr>
                <w:rFonts w:asciiTheme="minorEastAsia" w:hAnsiTheme="minorEastAsia"/>
                <w:szCs w:val="21"/>
              </w:rPr>
            </w:pPr>
          </w:p>
        </w:tc>
      </w:tr>
      <w:tr w:rsidR="00C33B58" w:rsidRPr="007D6791" w14:paraId="094E9F15" w14:textId="77777777" w:rsidTr="00CA1F01">
        <w:trPr>
          <w:trHeight w:val="2410"/>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8A62C92"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主な活動内容</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0A08A92B" w14:textId="77777777" w:rsidR="00C33B58" w:rsidRPr="007D6791" w:rsidRDefault="00C33B58" w:rsidP="007D4C8D">
            <w:pPr>
              <w:overflowPunct w:val="0"/>
              <w:spacing w:line="300" w:lineRule="exact"/>
              <w:jc w:val="left"/>
              <w:rPr>
                <w:rFonts w:asciiTheme="minorEastAsia" w:hAnsiTheme="minorEastAsia"/>
                <w:szCs w:val="21"/>
              </w:rPr>
            </w:pPr>
          </w:p>
        </w:tc>
      </w:tr>
      <w:tr w:rsidR="00C33B58" w:rsidRPr="007D6791" w14:paraId="7AAC2EDC" w14:textId="77777777" w:rsidTr="00CA1F01">
        <w:trPr>
          <w:trHeight w:val="1713"/>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8398E8B" w14:textId="77777777" w:rsidR="00C33B58" w:rsidRPr="007D6791" w:rsidRDefault="00272287"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活動の</w:t>
            </w:r>
            <w:r w:rsidR="00C33B58" w:rsidRPr="007D6791">
              <w:rPr>
                <w:rFonts w:asciiTheme="minorEastAsia" w:hAnsiTheme="minorEastAsia" w:cs="ＭＳ 明朝" w:hint="eastAsia"/>
                <w:szCs w:val="21"/>
              </w:rPr>
              <w:t>実績</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31E40E3" w14:textId="77777777" w:rsidR="00C33B58" w:rsidRPr="007D6791" w:rsidRDefault="00C33B58" w:rsidP="007D4C8D">
            <w:pPr>
              <w:overflowPunct w:val="0"/>
              <w:spacing w:line="300" w:lineRule="exact"/>
              <w:jc w:val="left"/>
              <w:rPr>
                <w:rFonts w:asciiTheme="minorEastAsia" w:hAnsiTheme="minorEastAsia"/>
                <w:szCs w:val="21"/>
              </w:rPr>
            </w:pPr>
          </w:p>
        </w:tc>
      </w:tr>
      <w:tr w:rsidR="00161985" w:rsidRPr="007D6791" w14:paraId="2D52175E" w14:textId="77777777" w:rsidTr="00CA1F01">
        <w:trPr>
          <w:trHeight w:val="1182"/>
        </w:trPr>
        <w:tc>
          <w:tcPr>
            <w:tcW w:w="9385" w:type="dxa"/>
            <w:gridSpan w:val="8"/>
            <w:tcBorders>
              <w:top w:val="single" w:sz="4" w:space="0" w:color="auto"/>
              <w:left w:val="single" w:sz="4" w:space="0" w:color="auto"/>
              <w:bottom w:val="single" w:sz="4" w:space="0" w:color="auto"/>
              <w:right w:val="single" w:sz="4" w:space="0" w:color="auto"/>
            </w:tcBorders>
            <w:vAlign w:val="center"/>
          </w:tcPr>
          <w:p w14:paraId="3A8EAB6D" w14:textId="77777777" w:rsidR="00C33B58" w:rsidRPr="007D6791" w:rsidRDefault="00C33B58" w:rsidP="007D4C8D">
            <w:pPr>
              <w:overflowPunct w:val="0"/>
              <w:spacing w:line="300" w:lineRule="exact"/>
              <w:jc w:val="left"/>
              <w:rPr>
                <w:rFonts w:asciiTheme="minorEastAsia" w:hAnsiTheme="minorEastAsia"/>
                <w:szCs w:val="21"/>
              </w:rPr>
            </w:pPr>
            <w:r w:rsidRPr="007D6791">
              <w:rPr>
                <w:rFonts w:asciiTheme="minorEastAsia" w:hAnsiTheme="minorEastAsia" w:hint="eastAsia"/>
                <w:szCs w:val="21"/>
              </w:rPr>
              <w:t xml:space="preserve">　上記の</w:t>
            </w:r>
            <w:r w:rsidRPr="007D6791">
              <w:rPr>
                <w:rFonts w:asciiTheme="minorEastAsia" w:hAnsiTheme="minorEastAsia"/>
                <w:szCs w:val="21"/>
              </w:rPr>
              <w:t>とおり</w:t>
            </w:r>
            <w:r w:rsidR="00E9773F" w:rsidRPr="007D6791">
              <w:rPr>
                <w:rFonts w:asciiTheme="minorEastAsia" w:hAnsiTheme="minorEastAsia" w:hint="eastAsia"/>
                <w:szCs w:val="21"/>
              </w:rPr>
              <w:t>、</w:t>
            </w:r>
            <w:r w:rsidRPr="007D6791">
              <w:rPr>
                <w:rFonts w:asciiTheme="minorEastAsia" w:hAnsiTheme="minorEastAsia" w:hint="eastAsia"/>
                <w:szCs w:val="21"/>
              </w:rPr>
              <w:t>団体</w:t>
            </w:r>
            <w:r w:rsidRPr="007D6791">
              <w:rPr>
                <w:rFonts w:asciiTheme="minorEastAsia" w:hAnsiTheme="minorEastAsia"/>
                <w:szCs w:val="21"/>
              </w:rPr>
              <w:t>概要の内容に相違</w:t>
            </w:r>
            <w:r w:rsidRPr="007D6791">
              <w:rPr>
                <w:rFonts w:asciiTheme="minorEastAsia" w:hAnsiTheme="minorEastAsia" w:hint="eastAsia"/>
                <w:szCs w:val="21"/>
              </w:rPr>
              <w:t>ありません。</w:t>
            </w:r>
          </w:p>
          <w:p w14:paraId="0E535808" w14:textId="77777777" w:rsidR="00C33B58" w:rsidRPr="007D6791" w:rsidRDefault="00E92DF0" w:rsidP="00D11FE1">
            <w:pPr>
              <w:overflowPunct w:val="0"/>
              <w:spacing w:line="300" w:lineRule="exact"/>
              <w:ind w:firstLineChars="2800" w:firstLine="5880"/>
              <w:jc w:val="left"/>
              <w:rPr>
                <w:rFonts w:asciiTheme="minorEastAsia" w:hAnsiTheme="minorEastAsia"/>
                <w:szCs w:val="21"/>
              </w:rPr>
            </w:pPr>
            <w:r w:rsidRPr="007D6791">
              <w:rPr>
                <w:rFonts w:asciiTheme="minorEastAsia" w:hAnsiTheme="minorEastAsia" w:hint="eastAsia"/>
                <w:szCs w:val="21"/>
              </w:rPr>
              <w:t>令和</w:t>
            </w:r>
            <w:r w:rsidR="00C33B58" w:rsidRPr="007D6791">
              <w:rPr>
                <w:rFonts w:asciiTheme="minorEastAsia" w:hAnsiTheme="minorEastAsia"/>
                <w:szCs w:val="21"/>
              </w:rPr>
              <w:t xml:space="preserve">　　　年　　　月　　　</w:t>
            </w:r>
            <w:r w:rsidR="00C33B58" w:rsidRPr="007D6791">
              <w:rPr>
                <w:rFonts w:asciiTheme="minorEastAsia" w:hAnsiTheme="minorEastAsia" w:hint="eastAsia"/>
                <w:szCs w:val="21"/>
              </w:rPr>
              <w:t>日</w:t>
            </w:r>
          </w:p>
          <w:p w14:paraId="2E64DFCF" w14:textId="77777777" w:rsidR="00C33B58" w:rsidRPr="007D6791" w:rsidRDefault="00C33B58" w:rsidP="007D4C8D">
            <w:pPr>
              <w:overflowPunct w:val="0"/>
              <w:spacing w:line="300" w:lineRule="exact"/>
              <w:ind w:firstLineChars="2600" w:firstLine="5460"/>
              <w:jc w:val="left"/>
              <w:rPr>
                <w:rFonts w:asciiTheme="minorEastAsia" w:hAnsiTheme="minorEastAsia"/>
                <w:szCs w:val="21"/>
              </w:rPr>
            </w:pPr>
          </w:p>
          <w:p w14:paraId="6EEAC4D0" w14:textId="77777777" w:rsidR="00C33B58" w:rsidRPr="007D6791" w:rsidRDefault="00C33B58" w:rsidP="00D11FE1">
            <w:pPr>
              <w:overflowPunct w:val="0"/>
              <w:spacing w:line="300" w:lineRule="exact"/>
              <w:ind w:firstLineChars="2200" w:firstLine="4620"/>
              <w:jc w:val="left"/>
              <w:rPr>
                <w:rFonts w:asciiTheme="minorEastAsia" w:hAnsiTheme="minorEastAsia"/>
                <w:szCs w:val="21"/>
              </w:rPr>
            </w:pPr>
            <w:r w:rsidRPr="007D6791">
              <w:rPr>
                <w:rFonts w:asciiTheme="minorEastAsia" w:hAnsiTheme="minorEastAsia" w:hint="eastAsia"/>
                <w:szCs w:val="21"/>
              </w:rPr>
              <w:t xml:space="preserve">指導教員氏名　　</w:t>
            </w:r>
            <w:r w:rsidRPr="007D6791">
              <w:rPr>
                <w:rFonts w:asciiTheme="minorEastAsia" w:hAnsiTheme="minorEastAsia"/>
                <w:szCs w:val="21"/>
              </w:rPr>
              <w:t xml:space="preserve">　　　　　　　　　　　印</w:t>
            </w:r>
          </w:p>
          <w:p w14:paraId="3F8D5DBE" w14:textId="77777777" w:rsidR="00C3152C" w:rsidRPr="007D6791" w:rsidRDefault="00C3152C" w:rsidP="00D11FE1">
            <w:pPr>
              <w:overflowPunct w:val="0"/>
              <w:spacing w:line="300" w:lineRule="exact"/>
              <w:ind w:firstLineChars="2200" w:firstLine="4620"/>
              <w:jc w:val="left"/>
              <w:rPr>
                <w:rFonts w:asciiTheme="minorEastAsia" w:hAnsiTheme="minorEastAsia"/>
                <w:szCs w:val="21"/>
              </w:rPr>
            </w:pPr>
          </w:p>
        </w:tc>
      </w:tr>
    </w:tbl>
    <w:p w14:paraId="415746B7" w14:textId="77777777" w:rsidR="00272287" w:rsidRPr="007D6791" w:rsidRDefault="00233FDE" w:rsidP="00233FDE">
      <w:pPr>
        <w:spacing w:line="300" w:lineRule="exact"/>
        <w:rPr>
          <w:rFonts w:asciiTheme="minorEastAsia" w:hAnsiTheme="minorEastAsia"/>
          <w:b/>
        </w:rPr>
      </w:pPr>
      <w:r w:rsidRPr="007D6791">
        <w:rPr>
          <w:rFonts w:asciiTheme="minorEastAsia" w:hAnsiTheme="minorEastAsia"/>
        </w:rPr>
        <w:t xml:space="preserve">　</w:t>
      </w:r>
      <w:r w:rsidRPr="007D6791">
        <w:rPr>
          <w:rFonts w:asciiTheme="minorEastAsia" w:hAnsiTheme="minorEastAsia"/>
          <w:b/>
        </w:rPr>
        <w:t>※２団体以上で申請する場合は各々作成し提出すること。</w:t>
      </w:r>
    </w:p>
    <w:p w14:paraId="4C40C4F4" w14:textId="77777777" w:rsidR="006A4D65" w:rsidRPr="007D6791" w:rsidRDefault="006A4D65" w:rsidP="007D4C8D">
      <w:pPr>
        <w:spacing w:line="300" w:lineRule="exact"/>
        <w:jc w:val="left"/>
        <w:rPr>
          <w:rFonts w:asciiTheme="minorEastAsia" w:hAnsiTheme="minorEastAsia" w:cs="ＭＳ 明朝"/>
        </w:rPr>
      </w:pPr>
      <w:r w:rsidRPr="007D6791">
        <w:rPr>
          <w:rFonts w:asciiTheme="minorEastAsia" w:hAnsiTheme="minorEastAsia" w:cs="ＭＳ 明朝"/>
        </w:rPr>
        <w:br w:type="page"/>
      </w:r>
    </w:p>
    <w:p w14:paraId="6BD0A2C0" w14:textId="77777777" w:rsidR="008F6FBF" w:rsidRPr="007D6791" w:rsidRDefault="008F6FBF" w:rsidP="007D4C8D">
      <w:pPr>
        <w:spacing w:line="300" w:lineRule="exact"/>
        <w:jc w:val="left"/>
        <w:rPr>
          <w:rFonts w:asciiTheme="minorEastAsia" w:hAnsiTheme="minorEastAsia" w:cs="ＭＳ 明朝"/>
        </w:rPr>
      </w:pPr>
      <w:r w:rsidRPr="007D6791">
        <w:rPr>
          <w:rFonts w:asciiTheme="minorEastAsia" w:hAnsiTheme="minorEastAsia" w:cs="ＭＳ 明朝" w:hint="eastAsia"/>
        </w:rPr>
        <w:lastRenderedPageBreak/>
        <w:t>様式</w:t>
      </w:r>
      <w:r w:rsidRPr="007D6791">
        <w:rPr>
          <w:rFonts w:asciiTheme="minorEastAsia" w:hAnsiTheme="minorEastAsia" w:cs="ＭＳ 明朝"/>
        </w:rPr>
        <w:t>第</w:t>
      </w:r>
      <w:r w:rsidRPr="007D6791">
        <w:rPr>
          <w:rFonts w:asciiTheme="minorEastAsia" w:hAnsiTheme="minorEastAsia" w:cs="ＭＳ 明朝" w:hint="eastAsia"/>
        </w:rPr>
        <w:t>５</w:t>
      </w:r>
      <w:r w:rsidRPr="007D6791">
        <w:rPr>
          <w:rFonts w:asciiTheme="minorEastAsia" w:hAnsiTheme="minorEastAsia" w:cs="ＭＳ 明朝"/>
        </w:rPr>
        <w:t>号</w:t>
      </w:r>
    </w:p>
    <w:p w14:paraId="3E007EFC" w14:textId="77777777" w:rsidR="008F6FBF" w:rsidRPr="007D6791" w:rsidRDefault="008F6FBF" w:rsidP="007D4C8D">
      <w:pPr>
        <w:spacing w:line="300" w:lineRule="exact"/>
        <w:jc w:val="right"/>
        <w:rPr>
          <w:rFonts w:asciiTheme="minorEastAsia" w:hAnsiTheme="minorEastAsia" w:cs="ＭＳ 明朝"/>
          <w:lang w:eastAsia="zh-CN"/>
        </w:rPr>
      </w:pPr>
    </w:p>
    <w:p w14:paraId="34145E4B" w14:textId="77777777" w:rsidR="008F6FBF" w:rsidRPr="007D6791" w:rsidRDefault="00E92DF0" w:rsidP="007D4C8D">
      <w:pPr>
        <w:spacing w:line="300" w:lineRule="exact"/>
        <w:jc w:val="right"/>
        <w:rPr>
          <w:rFonts w:asciiTheme="minorEastAsia" w:hAnsiTheme="minorEastAsia" w:cs="ＭＳ 明朝"/>
          <w:lang w:eastAsia="zh-CN"/>
        </w:rPr>
      </w:pPr>
      <w:r w:rsidRPr="007D6791">
        <w:rPr>
          <w:rFonts w:asciiTheme="minorEastAsia" w:hAnsiTheme="minorEastAsia" w:cs="ＭＳ 明朝" w:hint="eastAsia"/>
          <w:lang w:eastAsia="zh-CN"/>
        </w:rPr>
        <w:t>令和</w:t>
      </w:r>
      <w:r w:rsidR="008F6FBF" w:rsidRPr="007D6791">
        <w:rPr>
          <w:rFonts w:asciiTheme="minorEastAsia" w:hAnsiTheme="minorEastAsia" w:cs="ＭＳ 明朝" w:hint="eastAsia"/>
          <w:lang w:eastAsia="zh-CN"/>
        </w:rPr>
        <w:t xml:space="preserve">　</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日</w:t>
      </w:r>
    </w:p>
    <w:p w14:paraId="0C72276F" w14:textId="77777777" w:rsidR="008F6FBF" w:rsidRPr="007D6791" w:rsidRDefault="008F6FBF" w:rsidP="007D4C8D">
      <w:pPr>
        <w:spacing w:line="300" w:lineRule="exact"/>
        <w:rPr>
          <w:rFonts w:asciiTheme="minorEastAsia" w:hAnsiTheme="minorEastAsia"/>
          <w:spacing w:val="2"/>
          <w:lang w:eastAsia="zh-TW"/>
        </w:rPr>
      </w:pPr>
    </w:p>
    <w:p w14:paraId="125F8C0B" w14:textId="77777777" w:rsidR="008F6FBF" w:rsidRPr="007D6791" w:rsidRDefault="008F6FBF" w:rsidP="007D4C8D">
      <w:pPr>
        <w:spacing w:line="300" w:lineRule="exact"/>
        <w:rPr>
          <w:rFonts w:asciiTheme="minorEastAsia" w:hAnsiTheme="minorEastAsia"/>
          <w:spacing w:val="2"/>
          <w:lang w:eastAsia="zh-TW"/>
        </w:rPr>
      </w:pPr>
      <w:r w:rsidRPr="007D6791">
        <w:rPr>
          <w:rFonts w:asciiTheme="minorEastAsia" w:hAnsiTheme="minorEastAsia"/>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lang w:eastAsia="zh-CN"/>
        </w:rPr>
        <w:t xml:space="preserve">  </w:t>
      </w:r>
      <w:r w:rsidRPr="007D6791">
        <w:rPr>
          <w:rFonts w:asciiTheme="minorEastAsia" w:hAnsiTheme="minorEastAsia" w:cs="ＭＳ 明朝" w:hint="eastAsia"/>
          <w:lang w:eastAsia="zh-TW"/>
        </w:rPr>
        <w:t>様</w:t>
      </w:r>
    </w:p>
    <w:p w14:paraId="768C36BE" w14:textId="77777777" w:rsidR="008F6FBF" w:rsidRPr="007D6791" w:rsidRDefault="008F6FBF" w:rsidP="007D4C8D">
      <w:pPr>
        <w:spacing w:line="300" w:lineRule="exact"/>
        <w:rPr>
          <w:rFonts w:asciiTheme="minorEastAsia" w:hAnsiTheme="minorEastAsia"/>
          <w:spacing w:val="2"/>
          <w:lang w:eastAsia="zh-TW"/>
        </w:rPr>
      </w:pPr>
    </w:p>
    <w:p w14:paraId="7C1D126D" w14:textId="77777777" w:rsidR="008F6FBF" w:rsidRPr="007D6791" w:rsidRDefault="008F6FBF" w:rsidP="007D4C8D">
      <w:pPr>
        <w:spacing w:line="300" w:lineRule="exact"/>
        <w:jc w:val="left"/>
        <w:rPr>
          <w:rFonts w:asciiTheme="minorEastAsia" w:hAnsiTheme="minorEastAsia"/>
          <w:spacing w:val="2"/>
          <w:lang w:eastAsia="zh-TW"/>
        </w:rPr>
      </w:pPr>
      <w:r w:rsidRPr="007D6791">
        <w:rPr>
          <w:rFonts w:asciiTheme="minorEastAsia" w:hAnsiTheme="minorEastAsia" w:cs="ＭＳ 明朝"/>
          <w:lang w:eastAsia="zh-TW"/>
        </w:rPr>
        <w:t xml:space="preserve">                            </w:t>
      </w:r>
      <w:r w:rsidRPr="007D6791">
        <w:rPr>
          <w:rFonts w:asciiTheme="minorEastAsia" w:hAnsiTheme="minorEastAsia" w:cs="ＭＳ 明朝" w:hint="eastAsia"/>
        </w:rPr>
        <w:t xml:space="preserve">　　</w:t>
      </w:r>
      <w:r w:rsidR="00726910" w:rsidRPr="007D6791">
        <w:rPr>
          <w:rFonts w:asciiTheme="minorEastAsia" w:hAnsiTheme="minorEastAsia" w:cs="ＭＳ 明朝"/>
        </w:rPr>
        <w:t xml:space="preserve">　　　　　　　</w:t>
      </w:r>
      <w:r w:rsidRPr="007D6791">
        <w:rPr>
          <w:rFonts w:asciiTheme="minorEastAsia" w:hAnsiTheme="minorEastAsia" w:cs="ＭＳ 明朝" w:hint="eastAsia"/>
        </w:rPr>
        <w:t>大学コンソーシアム学都ひろさき会長</w:t>
      </w:r>
    </w:p>
    <w:p w14:paraId="0258E619" w14:textId="519CBABE" w:rsidR="008F6FBF" w:rsidRPr="007D6791" w:rsidRDefault="008F6FBF" w:rsidP="00223D73">
      <w:pPr>
        <w:tabs>
          <w:tab w:val="left" w:pos="5954"/>
        </w:tabs>
        <w:spacing w:line="300" w:lineRule="exact"/>
        <w:ind w:right="-1"/>
        <w:jc w:val="left"/>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00376395" w:rsidRPr="00376395">
        <w:rPr>
          <w:rFonts w:asciiTheme="minorEastAsia" w:hAnsiTheme="minorEastAsia" w:hint="eastAsia"/>
          <w:spacing w:val="2"/>
        </w:rPr>
        <w:t>福田　　眞作     印</w:t>
      </w:r>
      <w:r w:rsidRPr="007D6791">
        <w:rPr>
          <w:rFonts w:asciiTheme="minorEastAsia" w:hAnsiTheme="minorEastAsia"/>
          <w:spacing w:val="2"/>
        </w:rPr>
        <w:t xml:space="preserve">　　　　　　　　　　　　　　　　　　　　　　　　</w:t>
      </w:r>
    </w:p>
    <w:p w14:paraId="2780025C" w14:textId="77777777" w:rsidR="008F6FBF" w:rsidRPr="007D6791" w:rsidRDefault="008F6FBF" w:rsidP="007D4C8D">
      <w:pPr>
        <w:tabs>
          <w:tab w:val="left" w:pos="5954"/>
        </w:tabs>
        <w:spacing w:line="300" w:lineRule="exact"/>
        <w:jc w:val="left"/>
        <w:rPr>
          <w:rFonts w:asciiTheme="minorEastAsia" w:hAnsiTheme="minorEastAsia"/>
          <w:spacing w:val="2"/>
        </w:rPr>
      </w:pPr>
    </w:p>
    <w:p w14:paraId="74E73C84" w14:textId="77777777" w:rsidR="008F6FBF" w:rsidRPr="00376395" w:rsidRDefault="008F6FBF" w:rsidP="007D4C8D">
      <w:pPr>
        <w:tabs>
          <w:tab w:val="left" w:pos="5954"/>
        </w:tabs>
        <w:spacing w:line="300" w:lineRule="exact"/>
        <w:jc w:val="left"/>
        <w:rPr>
          <w:rFonts w:asciiTheme="minorEastAsia" w:hAnsiTheme="minorEastAsia"/>
          <w:spacing w:val="2"/>
        </w:rPr>
      </w:pPr>
    </w:p>
    <w:p w14:paraId="66099487" w14:textId="77777777" w:rsidR="008F6FBF" w:rsidRPr="007D6791" w:rsidRDefault="008F6FBF" w:rsidP="007D4C8D">
      <w:pPr>
        <w:spacing w:line="300" w:lineRule="exact"/>
        <w:jc w:val="center"/>
        <w:rPr>
          <w:rFonts w:asciiTheme="minorEastAsia" w:hAnsiTheme="minorEastAsia" w:cs="ＭＳ 明朝"/>
          <w:sz w:val="22"/>
        </w:rPr>
      </w:pPr>
      <w:r w:rsidRPr="007D6791">
        <w:rPr>
          <w:rFonts w:asciiTheme="minorEastAsia" w:hAnsiTheme="minorEastAsia" w:cs="ＭＳ 明朝" w:hint="eastAsia"/>
          <w:sz w:val="22"/>
        </w:rPr>
        <w:t>学生地域活動支援事業</w:t>
      </w:r>
      <w:r w:rsidR="00EF5238" w:rsidRPr="007D6791">
        <w:rPr>
          <w:rFonts w:asciiTheme="minorEastAsia" w:hAnsiTheme="minorEastAsia" w:cs="ＭＳ 明朝" w:hint="eastAsia"/>
          <w:sz w:val="22"/>
        </w:rPr>
        <w:t xml:space="preserve">補助金　</w:t>
      </w:r>
      <w:r w:rsidRPr="007D6791">
        <w:rPr>
          <w:rFonts w:asciiTheme="minorEastAsia" w:hAnsiTheme="minorEastAsia" w:cs="ＭＳ 明朝" w:hint="eastAsia"/>
          <w:sz w:val="22"/>
        </w:rPr>
        <w:t>決定通知書</w:t>
      </w:r>
    </w:p>
    <w:p w14:paraId="1893F38F" w14:textId="77777777" w:rsidR="008F6FBF" w:rsidRPr="007D6791" w:rsidRDefault="008F6FBF" w:rsidP="007D4C8D">
      <w:pPr>
        <w:spacing w:line="300" w:lineRule="exact"/>
        <w:rPr>
          <w:rFonts w:asciiTheme="minorEastAsia" w:hAnsiTheme="minorEastAsia"/>
          <w:spacing w:val="2"/>
          <w:lang w:eastAsia="zh-TW"/>
        </w:rPr>
      </w:pPr>
    </w:p>
    <w:p w14:paraId="7EF379BB" w14:textId="77777777" w:rsidR="008F6FBF" w:rsidRPr="007D6791" w:rsidRDefault="008F6FBF" w:rsidP="007D4C8D">
      <w:pPr>
        <w:spacing w:line="300" w:lineRule="exact"/>
        <w:rPr>
          <w:rFonts w:asciiTheme="minorEastAsia" w:hAnsiTheme="minorEastAsia"/>
          <w:spacing w:val="2"/>
          <w:lang w:eastAsia="zh-TW"/>
        </w:rPr>
      </w:pPr>
    </w:p>
    <w:p w14:paraId="5D91F165" w14:textId="77777777" w:rsidR="008F6FBF" w:rsidRPr="007D6791" w:rsidRDefault="008F6FBF"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00EF5238" w:rsidRPr="007D6791">
        <w:rPr>
          <w:rFonts w:asciiTheme="minorEastAsia" w:hAnsiTheme="minorEastAsia" w:cs="ＭＳ 明朝" w:hint="eastAsia"/>
        </w:rPr>
        <w:t xml:space="preserve">　　年　　月　　日付けで申請のあった本件</w:t>
      </w:r>
      <w:r w:rsidRPr="007D6791">
        <w:rPr>
          <w:rFonts w:asciiTheme="minorEastAsia" w:hAnsiTheme="minorEastAsia" w:cs="ＭＳ 明朝"/>
        </w:rPr>
        <w:t>について</w:t>
      </w:r>
      <w:r w:rsidR="00E9773F" w:rsidRPr="007D6791">
        <w:rPr>
          <w:rFonts w:asciiTheme="minorEastAsia" w:hAnsiTheme="minorEastAsia" w:cs="ＭＳ 明朝" w:hint="eastAsia"/>
        </w:rPr>
        <w:t>、</w:t>
      </w:r>
      <w:r w:rsidR="00DF6817" w:rsidRPr="007D6791">
        <w:rPr>
          <w:rFonts w:asciiTheme="minorEastAsia" w:hAnsiTheme="minorEastAsia" w:cs="ＭＳ 明朝" w:hint="eastAsia"/>
        </w:rPr>
        <w:t>下記のとおり</w:t>
      </w:r>
      <w:r w:rsidRPr="007D6791">
        <w:rPr>
          <w:rFonts w:asciiTheme="minorEastAsia" w:hAnsiTheme="minorEastAsia" w:cs="ＭＳ 明朝" w:hint="eastAsia"/>
        </w:rPr>
        <w:t>通知します。</w:t>
      </w:r>
    </w:p>
    <w:p w14:paraId="42E69046" w14:textId="77777777" w:rsidR="00546104" w:rsidRPr="007D6791" w:rsidRDefault="00546104" w:rsidP="007D4C8D">
      <w:pPr>
        <w:spacing w:line="300" w:lineRule="exact"/>
        <w:rPr>
          <w:rFonts w:asciiTheme="minorEastAsia" w:hAnsiTheme="minorEastAsia"/>
          <w:spacing w:val="2"/>
        </w:rPr>
      </w:pPr>
    </w:p>
    <w:p w14:paraId="2239AC71" w14:textId="77777777" w:rsidR="008F6FBF" w:rsidRPr="007D6791" w:rsidRDefault="008F6FBF" w:rsidP="005A729A">
      <w:pPr>
        <w:spacing w:line="300" w:lineRule="exact"/>
        <w:jc w:val="center"/>
        <w:rPr>
          <w:rFonts w:asciiTheme="minorEastAsia" w:hAnsiTheme="minorEastAsia" w:cs="ＭＳ 明朝"/>
        </w:rPr>
      </w:pPr>
      <w:r w:rsidRPr="007D6791">
        <w:rPr>
          <w:rFonts w:asciiTheme="minorEastAsia" w:hAnsiTheme="minorEastAsia" w:cs="ＭＳ 明朝" w:hint="eastAsia"/>
        </w:rPr>
        <w:t>記</w:t>
      </w:r>
    </w:p>
    <w:p w14:paraId="19992AD1" w14:textId="77777777" w:rsidR="00233FDE" w:rsidRPr="007D6791" w:rsidRDefault="00233FDE" w:rsidP="005A729A">
      <w:pPr>
        <w:spacing w:line="300" w:lineRule="exact"/>
        <w:jc w:val="center"/>
        <w:rPr>
          <w:rFonts w:asciiTheme="minorEastAsia" w:hAnsiTheme="minorEastAsia"/>
          <w:spacing w:val="2"/>
        </w:rPr>
      </w:pPr>
    </w:p>
    <w:p w14:paraId="240C5D82" w14:textId="77777777"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１　事業名称</w:t>
      </w:r>
    </w:p>
    <w:p w14:paraId="096C05F1" w14:textId="77777777"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32EA581" wp14:editId="2F8FF5BF">
                <wp:simplePos x="0" y="0"/>
                <wp:positionH relativeFrom="column">
                  <wp:posOffset>2766060</wp:posOffset>
                </wp:positionH>
                <wp:positionV relativeFrom="paragraph">
                  <wp:posOffset>194310</wp:posOffset>
                </wp:positionV>
                <wp:extent cx="748145" cy="264795"/>
                <wp:effectExtent l="0" t="0" r="13970" b="20955"/>
                <wp:wrapNone/>
                <wp:docPr id="2" name="円/楕円 2"/>
                <wp:cNvGraphicFramePr/>
                <a:graphic xmlns:a="http://schemas.openxmlformats.org/drawingml/2006/main">
                  <a:graphicData uri="http://schemas.microsoft.com/office/word/2010/wordprocessingShape">
                    <wps:wsp>
                      <wps:cNvSpPr/>
                      <wps:spPr>
                        <a:xfrm>
                          <a:off x="0" y="0"/>
                          <a:ext cx="748145" cy="264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6F95736B" id="円/楕円 2" o:spid="_x0000_s1026" style="position:absolute;left:0;text-align:left;margin-left:217.8pt;margin-top:15.3pt;width:58.9pt;height:2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" filled="f" strokecolor="black [3213]" strokeweight="1pt">
                <v:stroke joinstyle="miter"/>
              </v:oval>
            </w:pict>
          </mc:Fallback>
        </mc:AlternateContent>
      </w:r>
    </w:p>
    <w:p w14:paraId="102CAD7E" w14:textId="77777777" w:rsidR="00EF5238"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２</w:t>
      </w:r>
      <w:r w:rsidR="00EF5238" w:rsidRPr="007D6791">
        <w:rPr>
          <w:rFonts w:asciiTheme="minorEastAsia" w:hAnsiTheme="minorEastAsia"/>
          <w:spacing w:val="2"/>
        </w:rPr>
        <w:t xml:space="preserve">　審査結果　　　　採択　・　不採択</w:t>
      </w:r>
    </w:p>
    <w:p w14:paraId="1D08846E" w14:textId="77777777" w:rsidR="00EF5238" w:rsidRPr="007D6791" w:rsidRDefault="00EF5238" w:rsidP="007D4C8D">
      <w:pPr>
        <w:spacing w:line="300" w:lineRule="exact"/>
        <w:rPr>
          <w:rFonts w:asciiTheme="minorEastAsia" w:hAnsiTheme="minorEastAsia"/>
          <w:spacing w:val="2"/>
        </w:rPr>
      </w:pPr>
    </w:p>
    <w:p w14:paraId="6ACD38A4" w14:textId="77777777" w:rsidR="008F6FBF" w:rsidRPr="007D6791" w:rsidRDefault="00233FDE"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３</w:t>
      </w:r>
      <w:r w:rsidR="008F6FBF" w:rsidRPr="007D6791">
        <w:rPr>
          <w:rFonts w:asciiTheme="minorEastAsia" w:hAnsiTheme="minorEastAsia" w:cs="ＭＳ 明朝" w:hint="eastAsia"/>
        </w:rPr>
        <w:t xml:space="preserve">　補助金</w:t>
      </w:r>
      <w:r w:rsidR="00E9773F" w:rsidRPr="007D6791">
        <w:rPr>
          <w:rFonts w:asciiTheme="minorEastAsia" w:hAnsiTheme="minorEastAsia" w:cs="ＭＳ 明朝" w:hint="eastAsia"/>
        </w:rPr>
        <w:t>交付</w:t>
      </w:r>
      <w:r w:rsidR="008F6FBF" w:rsidRPr="007D6791">
        <w:rPr>
          <w:rFonts w:asciiTheme="minorEastAsia" w:hAnsiTheme="minorEastAsia" w:cs="ＭＳ 明朝" w:hint="eastAsia"/>
        </w:rPr>
        <w:t>額</w:t>
      </w:r>
      <w:r w:rsidR="00E9773F" w:rsidRPr="007D6791">
        <w:rPr>
          <w:rFonts w:asciiTheme="minorEastAsia" w:hAnsiTheme="minorEastAsia" w:cs="ＭＳ 明朝" w:hint="eastAsia"/>
        </w:rPr>
        <w:t xml:space="preserve">　</w:t>
      </w:r>
      <w:r w:rsidR="008F6FBF" w:rsidRPr="007D6791">
        <w:rPr>
          <w:rFonts w:asciiTheme="minorEastAsia" w:hAnsiTheme="minorEastAsia" w:cs="ＭＳ 明朝" w:hint="eastAsia"/>
        </w:rPr>
        <w:t xml:space="preserve">　</w:t>
      </w:r>
      <w:r w:rsidR="008F6FBF" w:rsidRPr="007D6791">
        <w:rPr>
          <w:rFonts w:asciiTheme="minorEastAsia" w:hAnsiTheme="minorEastAsia" w:cs="ＭＳ 明朝" w:hint="eastAsia"/>
          <w:u w:val="single" w:color="000000"/>
        </w:rPr>
        <w:t xml:space="preserve">　　　　　　　　　　円</w:t>
      </w:r>
    </w:p>
    <w:p w14:paraId="5E02CCC2" w14:textId="77777777" w:rsidR="00DF6817" w:rsidRPr="007D6791" w:rsidRDefault="00DF6817" w:rsidP="007D4C8D">
      <w:pPr>
        <w:spacing w:line="300" w:lineRule="exact"/>
        <w:rPr>
          <w:rFonts w:asciiTheme="minorEastAsia" w:hAnsiTheme="minorEastAsia" w:cs="ＭＳ 明朝"/>
          <w:u w:val="single" w:color="000000"/>
        </w:rPr>
      </w:pPr>
    </w:p>
    <w:p w14:paraId="3D5454A1" w14:textId="6274D2CA" w:rsidR="000A0181" w:rsidRDefault="000A0181" w:rsidP="007D4C8D">
      <w:pPr>
        <w:spacing w:line="300" w:lineRule="exact"/>
        <w:rPr>
          <w:rFonts w:asciiTheme="minorEastAsia" w:hAnsiTheme="minorEastAsia" w:cs="ＭＳ 明朝"/>
        </w:rPr>
      </w:pPr>
      <w:r>
        <w:rPr>
          <w:rFonts w:asciiTheme="minorEastAsia" w:hAnsiTheme="minorEastAsia" w:cs="ＭＳ 明朝" w:hint="eastAsia"/>
        </w:rPr>
        <w:t>４　補助期間　　　　令和７年６月１日</w:t>
      </w:r>
      <w:r w:rsidR="0061059C">
        <w:rPr>
          <w:rFonts w:asciiTheme="minorEastAsia" w:hAnsiTheme="minorEastAsia" w:cs="ＭＳ 明朝" w:hint="eastAsia"/>
        </w:rPr>
        <w:t>（日）</w:t>
      </w:r>
      <w:r>
        <w:rPr>
          <w:rFonts w:asciiTheme="minorEastAsia" w:hAnsiTheme="minorEastAsia" w:cs="ＭＳ 明朝" w:hint="eastAsia"/>
        </w:rPr>
        <w:t xml:space="preserve">　～　令和８年１月３</w:t>
      </w:r>
      <w:r w:rsidR="00101C71">
        <w:rPr>
          <w:rFonts w:asciiTheme="minorEastAsia" w:hAnsiTheme="minorEastAsia" w:cs="ＭＳ 明朝" w:hint="eastAsia"/>
        </w:rPr>
        <w:t>０</w:t>
      </w:r>
      <w:r w:rsidR="00007C66">
        <w:rPr>
          <w:rFonts w:asciiTheme="minorEastAsia" w:hAnsiTheme="minorEastAsia" w:cs="ＭＳ 明朝" w:hint="eastAsia"/>
        </w:rPr>
        <w:t>日</w:t>
      </w:r>
      <w:r w:rsidR="0061059C">
        <w:rPr>
          <w:rFonts w:asciiTheme="minorEastAsia" w:hAnsiTheme="minorEastAsia" w:cs="ＭＳ 明朝" w:hint="eastAsia"/>
        </w:rPr>
        <w:t>（</w:t>
      </w:r>
      <w:r w:rsidR="00101C71">
        <w:rPr>
          <w:rFonts w:asciiTheme="minorEastAsia" w:hAnsiTheme="minorEastAsia" w:cs="ＭＳ 明朝" w:hint="eastAsia"/>
        </w:rPr>
        <w:t>金</w:t>
      </w:r>
      <w:r w:rsidR="0061059C">
        <w:rPr>
          <w:rFonts w:asciiTheme="minorEastAsia" w:hAnsiTheme="minorEastAsia" w:cs="ＭＳ 明朝" w:hint="eastAsia"/>
        </w:rPr>
        <w:t>）</w:t>
      </w:r>
    </w:p>
    <w:p w14:paraId="0A5F885F" w14:textId="77777777" w:rsidR="000A0181" w:rsidRDefault="000A0181" w:rsidP="007D4C8D">
      <w:pPr>
        <w:spacing w:line="300" w:lineRule="exact"/>
        <w:rPr>
          <w:rFonts w:asciiTheme="minorEastAsia" w:hAnsiTheme="minorEastAsia" w:cs="ＭＳ 明朝"/>
        </w:rPr>
      </w:pPr>
    </w:p>
    <w:p w14:paraId="2C761EF2" w14:textId="7C4F0FC0" w:rsidR="008F6FBF" w:rsidRPr="007D6791" w:rsidRDefault="000A0181" w:rsidP="007D4C8D">
      <w:pPr>
        <w:spacing w:line="300" w:lineRule="exact"/>
        <w:rPr>
          <w:rFonts w:asciiTheme="minorEastAsia" w:hAnsiTheme="minorEastAsia" w:cs="ＭＳ 明朝"/>
        </w:rPr>
      </w:pPr>
      <w:r>
        <w:rPr>
          <w:rFonts w:asciiTheme="minorEastAsia" w:hAnsiTheme="minorEastAsia" w:cs="ＭＳ 明朝" w:hint="eastAsia"/>
        </w:rPr>
        <w:t>５</w:t>
      </w:r>
      <w:r w:rsidR="008F6FBF" w:rsidRPr="007D6791">
        <w:rPr>
          <w:rFonts w:asciiTheme="minorEastAsia" w:hAnsiTheme="minorEastAsia" w:cs="ＭＳ 明朝" w:hint="eastAsia"/>
        </w:rPr>
        <w:t xml:space="preserve">　交付の条件</w:t>
      </w:r>
    </w:p>
    <w:p w14:paraId="4A8DF60A" w14:textId="77777777" w:rsidR="00B62515" w:rsidRPr="007D6791" w:rsidRDefault="00B62515" w:rsidP="00233FDE">
      <w:pPr>
        <w:spacing w:line="300" w:lineRule="exact"/>
        <w:ind w:leftChars="100" w:left="840" w:hangingChars="300" w:hanging="630"/>
        <w:jc w:val="left"/>
        <w:rPr>
          <w:rFonts w:asciiTheme="minorEastAsia" w:hAnsiTheme="minorEastAsia"/>
          <w:spacing w:val="2"/>
        </w:rPr>
      </w:pPr>
      <w:r w:rsidRPr="007D6791">
        <w:rPr>
          <w:rFonts w:asciiTheme="minorEastAsia" w:hAnsiTheme="minorEastAsia" w:cs="ＭＳ 明朝"/>
        </w:rPr>
        <w:t>（１）</w:t>
      </w:r>
      <w:r w:rsidRPr="007D6791">
        <w:rPr>
          <w:rFonts w:asciiTheme="minorEastAsia" w:hAnsiTheme="minorEastAsia" w:cs="ＭＳ 明朝" w:hint="eastAsia"/>
        </w:rPr>
        <w:t>別紙のヒアリング時コメントについて、十分に考慮し事業を実施すること。また、完了報告時にコメントに対する対応・検討事項を報告すること。</w:t>
      </w:r>
    </w:p>
    <w:p w14:paraId="4324CC74" w14:textId="77777777" w:rsidR="008F6FBF" w:rsidRPr="007D6791" w:rsidRDefault="00B62515" w:rsidP="00233FDE">
      <w:pPr>
        <w:spacing w:line="300" w:lineRule="exact"/>
        <w:ind w:leftChars="100" w:left="840" w:hangingChars="300" w:hanging="630"/>
        <w:jc w:val="left"/>
        <w:rPr>
          <w:rFonts w:asciiTheme="minorEastAsia" w:hAnsiTheme="minorEastAsia"/>
        </w:rPr>
      </w:pPr>
      <w:r w:rsidRPr="007D6791">
        <w:rPr>
          <w:rFonts w:asciiTheme="minorEastAsia" w:hAnsiTheme="minorEastAsia" w:cs="ＭＳ 明朝" w:hint="eastAsia"/>
        </w:rPr>
        <w:t>（２</w:t>
      </w:r>
      <w:r w:rsidR="00E9773F" w:rsidRPr="007D6791">
        <w:rPr>
          <w:rFonts w:asciiTheme="minorEastAsia" w:hAnsiTheme="minorEastAsia" w:cs="ＭＳ 明朝" w:hint="eastAsia"/>
        </w:rPr>
        <w:t>）事業</w:t>
      </w:r>
      <w:r w:rsidR="008F6FBF" w:rsidRPr="007D6791">
        <w:rPr>
          <w:rFonts w:asciiTheme="minorEastAsia" w:hAnsiTheme="minorEastAsia" w:cs="ＭＳ 明朝"/>
        </w:rPr>
        <w:t>内容</w:t>
      </w:r>
      <w:r w:rsidR="008F6FBF" w:rsidRPr="007D6791">
        <w:rPr>
          <w:rFonts w:asciiTheme="minorEastAsia" w:hAnsiTheme="minorEastAsia" w:cs="ＭＳ 明朝" w:hint="eastAsia"/>
        </w:rPr>
        <w:t>又</w:t>
      </w:r>
      <w:r w:rsidR="008F6FBF" w:rsidRPr="007D6791">
        <w:rPr>
          <w:rFonts w:asciiTheme="minorEastAsia" w:hAnsiTheme="minorEastAsia" w:cs="ＭＳ 明朝"/>
        </w:rPr>
        <w:t>は</w:t>
      </w:r>
      <w:r w:rsidR="008F6FBF" w:rsidRPr="007D6791">
        <w:rPr>
          <w:rFonts w:asciiTheme="minorEastAsia" w:hAnsiTheme="minorEastAsia" w:cs="ＭＳ 明朝" w:hint="eastAsia"/>
        </w:rPr>
        <w:t>経費配分を変更す</w:t>
      </w:r>
      <w:r w:rsidR="00B76F58" w:rsidRPr="007D6791">
        <w:rPr>
          <w:rFonts w:asciiTheme="minorEastAsia" w:hAnsiTheme="minorEastAsia" w:cs="ＭＳ 明朝" w:hint="eastAsia"/>
        </w:rPr>
        <w:t>る場合は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あらかじめ</w:t>
      </w:r>
      <w:r w:rsidR="00E9773F" w:rsidRPr="007D6791">
        <w:rPr>
          <w:rFonts w:asciiTheme="minorEastAsia" w:hAnsiTheme="minorEastAsia" w:cs="ＭＳ 明朝" w:hint="eastAsia"/>
        </w:rPr>
        <w:t>事務局へ相談し、</w:t>
      </w:r>
      <w:r w:rsidR="006C102A" w:rsidRPr="007D6791">
        <w:rPr>
          <w:rFonts w:asciiTheme="minorEastAsia" w:hAnsiTheme="minorEastAsia" w:cs="ＭＳ 明朝" w:hint="eastAsia"/>
        </w:rPr>
        <w:t>そ</w:t>
      </w:r>
      <w:r w:rsidR="00E9773F" w:rsidRPr="007D6791">
        <w:rPr>
          <w:rFonts w:asciiTheme="minorEastAsia" w:hAnsiTheme="minorEastAsia" w:cs="ＭＳ 明朝" w:hint="eastAsia"/>
        </w:rPr>
        <w:t>の指示</w:t>
      </w:r>
      <w:r w:rsidR="006C102A" w:rsidRPr="007D6791">
        <w:rPr>
          <w:rFonts w:asciiTheme="minorEastAsia" w:hAnsiTheme="minorEastAsia" w:cs="ＭＳ 明朝" w:hint="eastAsia"/>
        </w:rPr>
        <w:t>を受けること</w:t>
      </w:r>
      <w:r w:rsidR="008F6FBF" w:rsidRPr="007D6791">
        <w:rPr>
          <w:rFonts w:asciiTheme="minorEastAsia" w:hAnsiTheme="minorEastAsia" w:cs="ＭＳ 明朝" w:hint="eastAsia"/>
        </w:rPr>
        <w:t>。</w:t>
      </w:r>
    </w:p>
    <w:p w14:paraId="75C44A6A" w14:textId="77777777" w:rsidR="008F6FBF" w:rsidRPr="007D6791" w:rsidRDefault="00B62515" w:rsidP="00233FDE">
      <w:pPr>
        <w:spacing w:line="300" w:lineRule="exact"/>
        <w:ind w:firstLineChars="100" w:firstLine="210"/>
        <w:jc w:val="left"/>
        <w:rPr>
          <w:rFonts w:asciiTheme="minorEastAsia" w:hAnsiTheme="minorEastAsia"/>
        </w:rPr>
      </w:pPr>
      <w:r w:rsidRPr="007D6791">
        <w:rPr>
          <w:rFonts w:asciiTheme="minorEastAsia" w:hAnsiTheme="minorEastAsia" w:cs="ＭＳ 明朝" w:hint="eastAsia"/>
        </w:rPr>
        <w:t>（３</w:t>
      </w:r>
      <w:r w:rsidR="008F6FBF" w:rsidRPr="007D6791">
        <w:rPr>
          <w:rFonts w:asciiTheme="minorEastAsia" w:hAnsiTheme="minorEastAsia" w:cs="ＭＳ 明朝" w:hint="eastAsia"/>
        </w:rPr>
        <w:t>）事</w:t>
      </w:r>
      <w:r w:rsidR="00B76F58" w:rsidRPr="007D6791">
        <w:rPr>
          <w:rFonts w:asciiTheme="minorEastAsia" w:hAnsiTheme="minorEastAsia" w:cs="ＭＳ 明朝" w:hint="eastAsia"/>
        </w:rPr>
        <w:t>業を廃止する場合は</w:t>
      </w:r>
      <w:r w:rsidR="00E9773F" w:rsidRPr="007D6791">
        <w:rPr>
          <w:rFonts w:asciiTheme="minorEastAsia" w:hAnsiTheme="minorEastAsia" w:cs="ＭＳ 明朝" w:hint="eastAsia"/>
        </w:rPr>
        <w:t>、あらかじめ事務局へ相談し、</w:t>
      </w:r>
      <w:r w:rsidR="006C102A" w:rsidRPr="007D6791">
        <w:rPr>
          <w:rFonts w:asciiTheme="minorEastAsia" w:hAnsiTheme="minorEastAsia" w:cs="ＭＳ 明朝" w:hint="eastAsia"/>
        </w:rPr>
        <w:t>その指示を受けること</w:t>
      </w:r>
      <w:r w:rsidR="00E9773F" w:rsidRPr="007D6791">
        <w:rPr>
          <w:rFonts w:asciiTheme="minorEastAsia" w:hAnsiTheme="minorEastAsia" w:cs="ＭＳ 明朝" w:hint="eastAsia"/>
        </w:rPr>
        <w:t>。</w:t>
      </w:r>
    </w:p>
    <w:p w14:paraId="0667C144" w14:textId="77777777" w:rsidR="008F6FBF" w:rsidRPr="007D6791" w:rsidRDefault="00B62515" w:rsidP="00233FDE">
      <w:pPr>
        <w:spacing w:line="300" w:lineRule="exact"/>
        <w:ind w:leftChars="100" w:left="640" w:hangingChars="201" w:hanging="430"/>
        <w:jc w:val="left"/>
        <w:rPr>
          <w:rFonts w:asciiTheme="minorEastAsia" w:hAnsiTheme="minorEastAsia"/>
        </w:rPr>
      </w:pPr>
      <w:r w:rsidRPr="007D6791">
        <w:rPr>
          <w:rFonts w:asciiTheme="minorEastAsia" w:hAnsiTheme="minorEastAsia" w:cs="ＭＳ 明朝" w:hint="eastAsia"/>
          <w:spacing w:val="2"/>
        </w:rPr>
        <w:t>（４</w:t>
      </w:r>
      <w:r w:rsidR="008F6FBF" w:rsidRPr="007D6791">
        <w:rPr>
          <w:rFonts w:asciiTheme="minorEastAsia" w:hAnsiTheme="minorEastAsia" w:cs="ＭＳ 明朝" w:hint="eastAsia"/>
          <w:spacing w:val="2"/>
        </w:rPr>
        <w:t>）</w:t>
      </w:r>
      <w:r w:rsidR="008F6FBF" w:rsidRPr="007D6791">
        <w:rPr>
          <w:rFonts w:asciiTheme="minorEastAsia" w:hAnsiTheme="minorEastAsia" w:cs="ＭＳ 明朝" w:hint="eastAsia"/>
        </w:rPr>
        <w:t>事業</w:t>
      </w:r>
      <w:r w:rsidR="00B76F58" w:rsidRPr="007D6791">
        <w:rPr>
          <w:rFonts w:asciiTheme="minorEastAsia" w:hAnsiTheme="minorEastAsia" w:cs="ＭＳ 明朝" w:hint="eastAsia"/>
        </w:rPr>
        <w:t>の遂行が困難となった場合は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速やか</w:t>
      </w:r>
      <w:r w:rsidR="00233FDE" w:rsidRPr="007D6791">
        <w:rPr>
          <w:rFonts w:asciiTheme="minorEastAsia" w:hAnsiTheme="minorEastAsia" w:cs="ＭＳ 明朝" w:hint="eastAsia"/>
        </w:rPr>
        <w:t>に</w:t>
      </w:r>
      <w:r w:rsidR="006C102A" w:rsidRPr="007D6791">
        <w:rPr>
          <w:rFonts w:asciiTheme="minorEastAsia" w:hAnsiTheme="minorEastAsia" w:cs="ＭＳ 明朝" w:hint="eastAsia"/>
        </w:rPr>
        <w:t>事務局へ相談</w:t>
      </w:r>
      <w:r w:rsidR="00B76F58" w:rsidRPr="007D6791">
        <w:rPr>
          <w:rFonts w:asciiTheme="minorEastAsia" w:hAnsiTheme="minorEastAsia" w:cs="ＭＳ 明朝" w:hint="eastAsia"/>
        </w:rPr>
        <w:t>し</w:t>
      </w:r>
      <w:r w:rsidR="00E9773F" w:rsidRPr="007D6791">
        <w:rPr>
          <w:rFonts w:asciiTheme="minorEastAsia" w:hAnsiTheme="minorEastAsia" w:cs="ＭＳ 明朝" w:hint="eastAsia"/>
        </w:rPr>
        <w:t>、</w:t>
      </w:r>
      <w:r w:rsidR="008F6FBF" w:rsidRPr="007D6791">
        <w:rPr>
          <w:rFonts w:asciiTheme="minorEastAsia" w:hAnsiTheme="minorEastAsia" w:cs="ＭＳ 明朝" w:hint="eastAsia"/>
        </w:rPr>
        <w:t>その指示を受けること。</w:t>
      </w:r>
    </w:p>
    <w:p w14:paraId="556E11D0" w14:textId="77777777" w:rsidR="008F6FBF" w:rsidRPr="007D6791" w:rsidRDefault="008F6FBF" w:rsidP="00233FDE">
      <w:pPr>
        <w:spacing w:line="300" w:lineRule="exact"/>
        <w:jc w:val="left"/>
        <w:rPr>
          <w:rFonts w:asciiTheme="minorEastAsia" w:hAnsiTheme="minorEastAsia"/>
          <w:spacing w:val="2"/>
        </w:rPr>
      </w:pPr>
    </w:p>
    <w:p w14:paraId="7AAE36AB" w14:textId="001C42EC" w:rsidR="008F6FBF" w:rsidRPr="007D6791" w:rsidRDefault="000A0181" w:rsidP="00233FDE">
      <w:pPr>
        <w:spacing w:line="300" w:lineRule="exact"/>
        <w:jc w:val="left"/>
        <w:rPr>
          <w:rFonts w:asciiTheme="minorEastAsia" w:hAnsiTheme="minorEastAsia"/>
        </w:rPr>
      </w:pPr>
      <w:r>
        <w:rPr>
          <w:rFonts w:asciiTheme="minorEastAsia" w:hAnsiTheme="minorEastAsia" w:cs="ＭＳ 明朝" w:hint="eastAsia"/>
        </w:rPr>
        <w:t>６</w:t>
      </w:r>
      <w:r w:rsidR="008F6FBF" w:rsidRPr="007D6791">
        <w:rPr>
          <w:rFonts w:asciiTheme="minorEastAsia" w:hAnsiTheme="minorEastAsia" w:cs="ＭＳ 明朝" w:hint="eastAsia"/>
        </w:rPr>
        <w:t xml:space="preserve">　その他</w:t>
      </w:r>
    </w:p>
    <w:p w14:paraId="087443B9" w14:textId="77777777" w:rsidR="008F6FBF" w:rsidRPr="007D6791" w:rsidRDefault="008F6FBF" w:rsidP="00233FDE">
      <w:pPr>
        <w:spacing w:line="300" w:lineRule="exact"/>
        <w:ind w:leftChars="100" w:left="852" w:hangingChars="300" w:hanging="642"/>
        <w:jc w:val="left"/>
        <w:rPr>
          <w:rFonts w:asciiTheme="minorEastAsia" w:hAnsiTheme="minorEastAsia"/>
          <w:spacing w:val="2"/>
        </w:rPr>
      </w:pPr>
      <w:r w:rsidRPr="007D6791">
        <w:rPr>
          <w:rFonts w:asciiTheme="minorEastAsia" w:hAnsiTheme="minorEastAsia" w:cs="ＭＳ 明朝" w:hint="eastAsia"/>
          <w:spacing w:val="2"/>
        </w:rPr>
        <w:t>（１）</w:t>
      </w:r>
      <w:r w:rsidR="006C102A" w:rsidRPr="007D6791">
        <w:rPr>
          <w:rFonts w:asciiTheme="minorEastAsia" w:hAnsiTheme="minorEastAsia" w:cs="ＭＳ 明朝" w:hint="eastAsia"/>
          <w:spacing w:val="2"/>
        </w:rPr>
        <w:t>事業完了前に</w:t>
      </w:r>
      <w:r w:rsidRPr="007D6791">
        <w:rPr>
          <w:rFonts w:asciiTheme="minorEastAsia" w:hAnsiTheme="minorEastAsia" w:hint="eastAsia"/>
        </w:rPr>
        <w:t>補助金</w:t>
      </w:r>
      <w:r w:rsidR="006C102A" w:rsidRPr="007D6791">
        <w:rPr>
          <w:rFonts w:asciiTheme="minorEastAsia" w:hAnsiTheme="minorEastAsia" w:hint="eastAsia"/>
        </w:rPr>
        <w:t>の交付</w:t>
      </w:r>
      <w:r w:rsidRPr="007D6791">
        <w:rPr>
          <w:rFonts w:asciiTheme="minorEastAsia" w:hAnsiTheme="minorEastAsia" w:hint="eastAsia"/>
        </w:rPr>
        <w:t>を</w:t>
      </w:r>
      <w:r w:rsidRPr="007D6791">
        <w:rPr>
          <w:rFonts w:asciiTheme="minorEastAsia" w:hAnsiTheme="minorEastAsia"/>
        </w:rPr>
        <w:t>希望する場合は</w:t>
      </w:r>
      <w:r w:rsidR="00E9773F" w:rsidRPr="007D6791">
        <w:rPr>
          <w:rFonts w:asciiTheme="minorEastAsia" w:hAnsiTheme="minorEastAsia"/>
        </w:rPr>
        <w:t>、</w:t>
      </w:r>
      <w:r w:rsidRPr="007D6791">
        <w:rPr>
          <w:rFonts w:asciiTheme="minorEastAsia" w:hAnsiTheme="minorEastAsia" w:hint="eastAsia"/>
        </w:rPr>
        <w:t>「</w:t>
      </w:r>
      <w:r w:rsidR="00A15419" w:rsidRPr="007D6791">
        <w:rPr>
          <w:rFonts w:asciiTheme="minorEastAsia" w:hAnsiTheme="minorEastAsia" w:cs="ＭＳ 明朝" w:hint="eastAsia"/>
        </w:rPr>
        <w:t>概算払請求書（様式第</w:t>
      </w:r>
      <w:r w:rsidR="00B76F58" w:rsidRPr="007D6791">
        <w:rPr>
          <w:rFonts w:asciiTheme="minorEastAsia" w:hAnsiTheme="minorEastAsia" w:cs="ＭＳ 明朝" w:hint="eastAsia"/>
        </w:rPr>
        <w:t>６</w:t>
      </w:r>
      <w:r w:rsidRPr="007D6791">
        <w:rPr>
          <w:rFonts w:asciiTheme="minorEastAsia" w:hAnsiTheme="minorEastAsia" w:cs="ＭＳ 明朝" w:hint="eastAsia"/>
        </w:rPr>
        <w:t>号）」に</w:t>
      </w:r>
      <w:r w:rsidR="00233FDE" w:rsidRPr="007D6791">
        <w:rPr>
          <w:rFonts w:asciiTheme="minorEastAsia" w:hAnsiTheme="minorEastAsia" w:cs="ＭＳ 明朝"/>
        </w:rPr>
        <w:t>より請求でき</w:t>
      </w:r>
      <w:r w:rsidR="006C102A" w:rsidRPr="007D6791">
        <w:rPr>
          <w:rFonts w:asciiTheme="minorEastAsia" w:hAnsiTheme="minorEastAsia" w:cs="ＭＳ 明朝"/>
        </w:rPr>
        <w:t>る。ただし</w:t>
      </w:r>
      <w:r w:rsidR="00E9773F" w:rsidRPr="007D6791">
        <w:rPr>
          <w:rFonts w:asciiTheme="minorEastAsia" w:hAnsiTheme="minorEastAsia" w:cs="ＭＳ 明朝"/>
        </w:rPr>
        <w:t>、</w:t>
      </w:r>
      <w:r w:rsidR="006C102A" w:rsidRPr="007D6791">
        <w:rPr>
          <w:rFonts w:asciiTheme="minorEastAsia" w:hAnsiTheme="minorEastAsia" w:cs="ＭＳ 明朝"/>
        </w:rPr>
        <w:t>１回に請求できる金額は</w:t>
      </w:r>
      <w:r w:rsidRPr="007D6791">
        <w:rPr>
          <w:rFonts w:asciiTheme="minorEastAsia" w:hAnsiTheme="minorEastAsia" w:cs="ＭＳ 明朝"/>
        </w:rPr>
        <w:t>交付決定額の５０％</w:t>
      </w:r>
      <w:r w:rsidR="006C102A" w:rsidRPr="007D6791">
        <w:rPr>
          <w:rFonts w:asciiTheme="minorEastAsia" w:hAnsiTheme="minorEastAsia" w:cs="ＭＳ 明朝"/>
        </w:rPr>
        <w:t>以内</w:t>
      </w:r>
      <w:r w:rsidR="00B76F58" w:rsidRPr="007D6791">
        <w:rPr>
          <w:rFonts w:asciiTheme="minorEastAsia" w:hAnsiTheme="minorEastAsia" w:cs="ＭＳ 明朝" w:hint="eastAsia"/>
        </w:rPr>
        <w:t>と</w:t>
      </w:r>
      <w:r w:rsidR="00B76F58" w:rsidRPr="007D6791">
        <w:rPr>
          <w:rFonts w:asciiTheme="minorEastAsia" w:hAnsiTheme="minorEastAsia" w:cs="ＭＳ 明朝"/>
        </w:rPr>
        <w:t>する</w:t>
      </w:r>
      <w:r w:rsidRPr="007D6791">
        <w:rPr>
          <w:rFonts w:asciiTheme="minorEastAsia" w:hAnsiTheme="minorEastAsia" w:cs="ＭＳ 明朝"/>
        </w:rPr>
        <w:t>。</w:t>
      </w:r>
      <w:r w:rsidR="006C102A" w:rsidRPr="007D6791">
        <w:rPr>
          <w:rFonts w:asciiTheme="minorEastAsia" w:hAnsiTheme="minorEastAsia" w:cs="ＭＳ 明朝"/>
        </w:rPr>
        <w:t>（複数回可）</w:t>
      </w:r>
    </w:p>
    <w:p w14:paraId="6F56BE96" w14:textId="64D6DFBA" w:rsidR="008F6FBF" w:rsidRPr="007D6791" w:rsidRDefault="008F6FBF" w:rsidP="00233FDE">
      <w:pPr>
        <w:spacing w:line="300" w:lineRule="exact"/>
        <w:ind w:leftChars="100" w:left="852" w:hangingChars="300" w:hanging="642"/>
        <w:jc w:val="left"/>
        <w:rPr>
          <w:rFonts w:asciiTheme="minorEastAsia" w:hAnsiTheme="minorEastAsia" w:cs="ＭＳ 明朝"/>
        </w:rPr>
      </w:pPr>
      <w:r w:rsidRPr="007D6791">
        <w:rPr>
          <w:rFonts w:asciiTheme="minorEastAsia" w:hAnsiTheme="minorEastAsia" w:cs="ＭＳ 明朝" w:hint="eastAsia"/>
          <w:spacing w:val="2"/>
        </w:rPr>
        <w:t>（２）</w:t>
      </w:r>
      <w:r w:rsidRPr="007D6791">
        <w:rPr>
          <w:rFonts w:asciiTheme="minorEastAsia" w:hAnsiTheme="minorEastAsia" w:hint="eastAsia"/>
        </w:rPr>
        <w:t>事業完了後</w:t>
      </w:r>
      <w:r w:rsidRPr="007D6791">
        <w:rPr>
          <w:rFonts w:asciiTheme="minorEastAsia" w:hAnsiTheme="minorEastAsia"/>
        </w:rPr>
        <w:t>は</w:t>
      </w:r>
      <w:r w:rsidR="00E9773F" w:rsidRPr="007D6791">
        <w:rPr>
          <w:rFonts w:asciiTheme="minorEastAsia" w:hAnsiTheme="minorEastAsia" w:hint="eastAsia"/>
        </w:rPr>
        <w:t>、</w:t>
      </w:r>
      <w:r w:rsidRPr="007D6791">
        <w:rPr>
          <w:rFonts w:asciiTheme="minorEastAsia" w:hAnsiTheme="minorEastAsia" w:hint="eastAsia"/>
        </w:rPr>
        <w:t>速やかに「</w:t>
      </w:r>
      <w:r w:rsidR="00233FDE" w:rsidRPr="007D6791">
        <w:rPr>
          <w:rFonts w:asciiTheme="minorEastAsia" w:hAnsiTheme="minorEastAsia" w:cs="ＭＳ 明朝" w:hint="eastAsia"/>
        </w:rPr>
        <w:t>完了報告書（様式第７</w:t>
      </w:r>
      <w:r w:rsidR="006C102A" w:rsidRPr="007D6791">
        <w:rPr>
          <w:rFonts w:asciiTheme="minorEastAsia" w:hAnsiTheme="minorEastAsia" w:cs="ＭＳ 明朝" w:hint="eastAsia"/>
        </w:rPr>
        <w:t>号）」により</w:t>
      </w:r>
      <w:r w:rsidR="00E9773F" w:rsidRPr="007D6791">
        <w:rPr>
          <w:rFonts w:asciiTheme="minorEastAsia" w:hAnsiTheme="minorEastAsia" w:cs="ＭＳ 明朝"/>
        </w:rPr>
        <w:t>、</w:t>
      </w:r>
      <w:r w:rsidR="00E92DF0" w:rsidRPr="007D6791">
        <w:rPr>
          <w:rFonts w:asciiTheme="minorEastAsia" w:hAnsiTheme="minorEastAsia" w:cs="ＭＳ 明朝"/>
        </w:rPr>
        <w:t>令和</w:t>
      </w:r>
      <w:r w:rsidR="00341E84">
        <w:rPr>
          <w:rFonts w:asciiTheme="minorEastAsia" w:hAnsiTheme="minorEastAsia" w:cs="ＭＳ 明朝" w:hint="eastAsia"/>
        </w:rPr>
        <w:t>８</w:t>
      </w:r>
      <w:r w:rsidRPr="007D6791">
        <w:rPr>
          <w:rFonts w:asciiTheme="minorEastAsia" w:hAnsiTheme="minorEastAsia" w:cs="ＭＳ 明朝"/>
        </w:rPr>
        <w:t>年１月</w:t>
      </w:r>
      <w:r w:rsidR="00322C3B">
        <w:rPr>
          <w:rFonts w:asciiTheme="minorEastAsia" w:hAnsiTheme="minorEastAsia" w:cs="ＭＳ 明朝" w:hint="eastAsia"/>
        </w:rPr>
        <w:t>３</w:t>
      </w:r>
      <w:r w:rsidR="00101C71">
        <w:rPr>
          <w:rFonts w:asciiTheme="minorEastAsia" w:hAnsiTheme="minorEastAsia" w:cs="ＭＳ 明朝" w:hint="eastAsia"/>
        </w:rPr>
        <w:t>０</w:t>
      </w:r>
      <w:r w:rsidRPr="007D6791">
        <w:rPr>
          <w:rFonts w:asciiTheme="minorEastAsia" w:hAnsiTheme="minorEastAsia" w:cs="ＭＳ 明朝"/>
        </w:rPr>
        <w:t>日</w:t>
      </w:r>
      <w:r w:rsidR="0004687C">
        <w:rPr>
          <w:rFonts w:asciiTheme="minorEastAsia" w:hAnsiTheme="minorEastAsia" w:cs="ＭＳ 明朝" w:hint="eastAsia"/>
        </w:rPr>
        <w:t>（金）</w:t>
      </w:r>
      <w:r w:rsidR="006C102A" w:rsidRPr="007D6791">
        <w:rPr>
          <w:rFonts w:asciiTheme="minorEastAsia" w:hAnsiTheme="minorEastAsia" w:cs="ＭＳ 明朝" w:hint="eastAsia"/>
        </w:rPr>
        <w:t>までに事務局へ提出すること</w:t>
      </w:r>
      <w:r w:rsidR="00B76F58" w:rsidRPr="007D6791">
        <w:rPr>
          <w:rFonts w:asciiTheme="minorEastAsia" w:hAnsiTheme="minorEastAsia" w:cs="ＭＳ 明朝" w:hint="eastAsia"/>
        </w:rPr>
        <w:t>。</w:t>
      </w:r>
    </w:p>
    <w:p w14:paraId="6DDA6B0A" w14:textId="77777777" w:rsidR="008F6FBF" w:rsidRPr="007D6791" w:rsidRDefault="008F6FBF" w:rsidP="007D4C8D">
      <w:pPr>
        <w:spacing w:line="300" w:lineRule="exact"/>
        <w:ind w:right="210" w:firstLineChars="2400" w:firstLine="5136"/>
        <w:rPr>
          <w:rFonts w:asciiTheme="minorEastAsia" w:hAnsiTheme="minorEastAsia"/>
          <w:spacing w:val="2"/>
        </w:rPr>
      </w:pPr>
    </w:p>
    <w:p w14:paraId="6F4943DC" w14:textId="77777777" w:rsidR="008F6FBF" w:rsidRPr="007D6791" w:rsidRDefault="008F6FBF" w:rsidP="007D4C8D">
      <w:pPr>
        <w:spacing w:line="300" w:lineRule="exact"/>
        <w:ind w:right="210"/>
        <w:rPr>
          <w:rFonts w:asciiTheme="minorEastAsia" w:hAnsiTheme="minorEastAsia"/>
          <w:spacing w:val="2"/>
        </w:rPr>
      </w:pPr>
    </w:p>
    <w:p w14:paraId="68BD380B" w14:textId="77777777" w:rsidR="00233FDE" w:rsidRPr="007D6791" w:rsidRDefault="00233FDE" w:rsidP="007D4C8D">
      <w:pPr>
        <w:spacing w:line="300" w:lineRule="exact"/>
        <w:ind w:right="210"/>
        <w:rPr>
          <w:rFonts w:asciiTheme="minorEastAsia" w:hAnsiTheme="minorEastAsia"/>
          <w:spacing w:val="2"/>
        </w:rPr>
      </w:pPr>
    </w:p>
    <w:p w14:paraId="3E1BF834" w14:textId="77777777" w:rsidR="00233FDE" w:rsidRPr="007D6791" w:rsidRDefault="00233FDE" w:rsidP="007D4C8D">
      <w:pPr>
        <w:spacing w:line="300" w:lineRule="exact"/>
        <w:ind w:right="210"/>
        <w:rPr>
          <w:rFonts w:asciiTheme="minorEastAsia" w:hAnsiTheme="minorEastAsia"/>
          <w:spacing w:val="2"/>
        </w:rPr>
      </w:pPr>
    </w:p>
    <w:p w14:paraId="520DC68B" w14:textId="77777777" w:rsidR="006C102A" w:rsidRPr="007D6791" w:rsidRDefault="006C102A" w:rsidP="007D4C8D">
      <w:pPr>
        <w:spacing w:line="300" w:lineRule="exact"/>
        <w:ind w:right="210"/>
        <w:rPr>
          <w:rFonts w:asciiTheme="minorEastAsia" w:hAnsiTheme="minorEastAsia"/>
          <w:spacing w:val="2"/>
        </w:rPr>
      </w:pPr>
    </w:p>
    <w:p w14:paraId="7586B2A9" w14:textId="77777777" w:rsidR="000E2DF1" w:rsidRPr="007D6791" w:rsidRDefault="000E2DF1" w:rsidP="000E2DF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14:paraId="4B80FA60" w14:textId="77777777" w:rsidR="000E2DF1" w:rsidRPr="007D6791" w:rsidRDefault="000E2DF1" w:rsidP="000E2DF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14:paraId="2E120DD1" w14:textId="77777777" w:rsidR="000E2DF1" w:rsidRPr="007D6791" w:rsidRDefault="000E2DF1" w:rsidP="000E2DF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14:paraId="05A8D5B5" w14:textId="77777777" w:rsidR="008F6FBF" w:rsidRPr="007D6791" w:rsidRDefault="008F6FBF" w:rsidP="007D4C8D">
      <w:pPr>
        <w:spacing w:line="300" w:lineRule="exact"/>
        <w:rPr>
          <w:rFonts w:asciiTheme="minorEastAsia" w:hAnsiTheme="minorEastAsia"/>
        </w:rPr>
      </w:pPr>
      <w:r w:rsidRPr="007D6791">
        <w:rPr>
          <w:rFonts w:asciiTheme="minorEastAsia" w:hAnsiTheme="minorEastAsia"/>
        </w:rPr>
        <w:br w:type="page"/>
      </w:r>
    </w:p>
    <w:p w14:paraId="391B3EDF"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第６号</w:t>
      </w:r>
    </w:p>
    <w:p w14:paraId="6547BABD"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lang w:eastAsia="zh-TW"/>
        </w:rPr>
        <w:t xml:space="preserve">                  </w:t>
      </w:r>
    </w:p>
    <w:p w14:paraId="0BD3DAAD" w14:textId="77777777" w:rsidR="00A15419" w:rsidRPr="007D6791" w:rsidRDefault="00A15419" w:rsidP="00A15419">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hint="eastAsia"/>
          <w:kern w:val="0"/>
          <w:szCs w:val="21"/>
        </w:rPr>
        <w:t>令和　　年　　月　　日</w:t>
      </w:r>
    </w:p>
    <w:p w14:paraId="5978D58B"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14:paraId="0BA52644"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59B9C057" w14:textId="77777777" w:rsidR="00A15419" w:rsidRPr="007D6791" w:rsidRDefault="00A15419" w:rsidP="00A15419">
      <w:pPr>
        <w:spacing w:line="300" w:lineRule="exact"/>
        <w:ind w:firstLineChars="200" w:firstLine="428"/>
        <w:rPr>
          <w:rFonts w:asciiTheme="minorEastAsia" w:hAnsiTheme="minorEastAsia" w:cs="ＭＳ 明朝"/>
          <w:kern w:val="0"/>
          <w:szCs w:val="21"/>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4614A7F1"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14:paraId="217B9654"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1D42DCD3"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291E48FF"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09E316E9" w14:textId="77777777" w:rsidR="00A15419" w:rsidRPr="007D6791" w:rsidRDefault="00A15419" w:rsidP="00A15419">
      <w:pPr>
        <w:spacing w:line="300" w:lineRule="exact"/>
        <w:jc w:val="right"/>
        <w:rPr>
          <w:rFonts w:asciiTheme="minorEastAsia" w:hAnsiTheme="minorEastAsia"/>
          <w:spacing w:val="2"/>
          <w:lang w:eastAsia="zh-TW"/>
        </w:rPr>
      </w:pPr>
    </w:p>
    <w:p w14:paraId="67F2ABEE" w14:textId="77777777" w:rsidR="00A15419" w:rsidRPr="007D6791" w:rsidRDefault="00A15419" w:rsidP="00A15419">
      <w:pPr>
        <w:spacing w:line="300" w:lineRule="exact"/>
        <w:jc w:val="right"/>
        <w:rPr>
          <w:rFonts w:asciiTheme="minorEastAsia" w:hAnsiTheme="minorEastAsia"/>
          <w:spacing w:val="2"/>
          <w:lang w:eastAsia="zh-TW"/>
        </w:rPr>
      </w:pPr>
    </w:p>
    <w:p w14:paraId="63BAA7A5" w14:textId="77777777"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学生地域活動支援事業補助金　概算払請求書</w:t>
      </w:r>
    </w:p>
    <w:p w14:paraId="0ABE4B26" w14:textId="77777777" w:rsidR="00A15419" w:rsidRPr="007D6791" w:rsidRDefault="00A15419" w:rsidP="00A15419">
      <w:pPr>
        <w:spacing w:line="300" w:lineRule="exact"/>
        <w:rPr>
          <w:rFonts w:asciiTheme="minorEastAsia" w:hAnsiTheme="minorEastAsia"/>
          <w:spacing w:val="2"/>
          <w:lang w:eastAsia="zh-TW"/>
        </w:rPr>
      </w:pPr>
    </w:p>
    <w:p w14:paraId="41559AFD"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Pr="007D6791">
        <w:rPr>
          <w:rFonts w:asciiTheme="minorEastAsia" w:hAnsiTheme="minorEastAsia" w:cs="ＭＳ 明朝" w:hint="eastAsia"/>
        </w:rPr>
        <w:t>令和　　年　　月　　日付けで補助金交付決定の通知を受けた標記補助金について、下記のとおり請求します。</w:t>
      </w:r>
    </w:p>
    <w:p w14:paraId="0C27BFDE" w14:textId="77777777" w:rsidR="00A15419" w:rsidRPr="007D6791" w:rsidRDefault="00A15419" w:rsidP="00A15419">
      <w:pPr>
        <w:spacing w:line="300" w:lineRule="exact"/>
        <w:rPr>
          <w:rFonts w:asciiTheme="minorEastAsia" w:hAnsiTheme="minorEastAsia"/>
          <w:spacing w:val="2"/>
        </w:rPr>
      </w:pPr>
    </w:p>
    <w:p w14:paraId="6BF866F6" w14:textId="77777777"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14:paraId="3392D7DD" w14:textId="77777777" w:rsidR="00A15419" w:rsidRPr="007D6791" w:rsidRDefault="00A15419" w:rsidP="00A15419">
      <w:pPr>
        <w:spacing w:line="300" w:lineRule="exact"/>
        <w:rPr>
          <w:rFonts w:asciiTheme="minorEastAsia" w:hAnsiTheme="minorEastAsia"/>
          <w:spacing w:val="2"/>
          <w:lang w:eastAsia="zh-TW"/>
        </w:rPr>
      </w:pPr>
    </w:p>
    <w:p w14:paraId="237013BA" w14:textId="77777777"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lang w:eastAsia="zh-TW"/>
        </w:rPr>
        <w:t xml:space="preserve">１　請求金額　　</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r w:rsidRPr="007D6791">
        <w:rPr>
          <w:rFonts w:asciiTheme="minorEastAsia" w:hAnsiTheme="minorEastAsia" w:cs="ＭＳ 明朝" w:hint="eastAsia"/>
          <w:lang w:eastAsia="zh-TW"/>
        </w:rPr>
        <w:t xml:space="preserve">　　　　　</w:t>
      </w:r>
      <w:r w:rsidRPr="007D6791">
        <w:rPr>
          <w:rFonts w:asciiTheme="minorEastAsia" w:hAnsiTheme="minorEastAsia"/>
          <w:u w:val="single" w:color="000000"/>
          <w:lang w:eastAsia="zh-TW"/>
        </w:rPr>
        <w:t xml:space="preserve">                     </w:t>
      </w:r>
      <w:r w:rsidRPr="007D6791">
        <w:rPr>
          <w:rFonts w:asciiTheme="minorEastAsia" w:hAnsiTheme="minorEastAsia" w:cs="ＭＳ 明朝" w:hint="eastAsia"/>
          <w:u w:val="single" w:color="000000"/>
          <w:lang w:eastAsia="zh-TW"/>
        </w:rPr>
        <w:t>円</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回</w:t>
      </w:r>
      <w:r w:rsidRPr="007D6791">
        <w:rPr>
          <w:rFonts w:asciiTheme="minorEastAsia" w:hAnsiTheme="minorEastAsia" w:cs="ＭＳ 明朝"/>
          <w:u w:val="single" w:color="000000"/>
        </w:rPr>
        <w:t>目）</w:t>
      </w:r>
    </w:p>
    <w:p w14:paraId="1DB18344" w14:textId="77777777" w:rsidR="00A15419" w:rsidRPr="007D6791" w:rsidRDefault="00A15419" w:rsidP="00A15419">
      <w:pPr>
        <w:spacing w:line="300" w:lineRule="exact"/>
        <w:rPr>
          <w:rFonts w:asciiTheme="minorEastAsia" w:hAnsiTheme="minorEastAsia"/>
          <w:spacing w:val="2"/>
        </w:rPr>
      </w:pPr>
    </w:p>
    <w:p w14:paraId="3E058020"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cs="ＭＳ 明朝" w:hint="eastAsia"/>
        </w:rPr>
        <w:t xml:space="preserve">２　</w:t>
      </w:r>
      <w:r w:rsidR="00233FDE" w:rsidRPr="007D6791">
        <w:rPr>
          <w:rFonts w:asciiTheme="minorEastAsia" w:hAnsiTheme="minorEastAsia" w:cs="ＭＳ 明朝" w:hint="eastAsia"/>
        </w:rPr>
        <w:t>事業</w:t>
      </w:r>
      <w:r w:rsidRPr="007D6791">
        <w:rPr>
          <w:rFonts w:asciiTheme="minorEastAsia" w:hAnsiTheme="minorEastAsia" w:cs="ＭＳ 明朝" w:hint="eastAsia"/>
        </w:rPr>
        <w:t>名称</w:t>
      </w:r>
    </w:p>
    <w:p w14:paraId="74111CD8" w14:textId="77777777" w:rsidR="00A15419" w:rsidRPr="007D6791" w:rsidRDefault="00A15419" w:rsidP="00233FDE">
      <w:pPr>
        <w:spacing w:line="300" w:lineRule="exact"/>
        <w:rPr>
          <w:rFonts w:asciiTheme="minorEastAsia" w:hAnsiTheme="minorEastAsia" w:cs="ＭＳ 明朝"/>
        </w:rPr>
      </w:pPr>
    </w:p>
    <w:p w14:paraId="4F8C86C6" w14:textId="77777777" w:rsidR="005D12EF" w:rsidRPr="007D6791" w:rsidRDefault="005D12EF" w:rsidP="00233FDE">
      <w:pPr>
        <w:spacing w:line="300" w:lineRule="exact"/>
        <w:rPr>
          <w:rFonts w:asciiTheme="minorEastAsia" w:hAnsiTheme="minorEastAsia" w:cs="ＭＳ 明朝"/>
        </w:rPr>
      </w:pPr>
    </w:p>
    <w:p w14:paraId="5D1B40F4" w14:textId="77777777"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14:paraId="7997C779" w14:textId="77777777" w:rsidR="00A15419" w:rsidRPr="007D6791" w:rsidRDefault="00A15419" w:rsidP="00A15419">
      <w:pPr>
        <w:spacing w:line="300" w:lineRule="exact"/>
        <w:rPr>
          <w:rFonts w:asciiTheme="minorEastAsia" w:hAnsiTheme="minorEastAsia" w:cs="ＭＳ 明朝"/>
          <w:u w:val="single" w:color="000000"/>
        </w:rPr>
      </w:pPr>
    </w:p>
    <w:p w14:paraId="4ECC704E" w14:textId="77777777" w:rsidR="00A15419" w:rsidRPr="007D6791" w:rsidRDefault="00A15419" w:rsidP="00A15419">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 xml:space="preserve"> 円</w:t>
      </w:r>
    </w:p>
    <w:p w14:paraId="13FD4A36" w14:textId="77777777" w:rsidR="00A15419" w:rsidRPr="007D6791" w:rsidRDefault="00A15419" w:rsidP="00A15419">
      <w:pPr>
        <w:spacing w:line="300" w:lineRule="exact"/>
        <w:rPr>
          <w:rFonts w:asciiTheme="minorEastAsia" w:hAnsiTheme="minorEastAsia"/>
          <w:spacing w:val="2"/>
        </w:rPr>
      </w:pPr>
    </w:p>
    <w:p w14:paraId="7714C657"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rPr>
        <w:t>５　補助金の概算払請求を請求する理由</w:t>
      </w:r>
    </w:p>
    <w:p w14:paraId="7309F7CE" w14:textId="77777777" w:rsidR="00A15419" w:rsidRPr="007D6791" w:rsidRDefault="00A15419" w:rsidP="00A15419">
      <w:pPr>
        <w:spacing w:line="300" w:lineRule="exact"/>
        <w:rPr>
          <w:rFonts w:asciiTheme="minorEastAsia" w:hAnsiTheme="minorEastAsia"/>
          <w:spacing w:val="2"/>
        </w:rPr>
      </w:pPr>
    </w:p>
    <w:p w14:paraId="607491F2" w14:textId="77777777" w:rsidR="00A15419" w:rsidRPr="007D6791" w:rsidRDefault="00A15419" w:rsidP="00A15419">
      <w:pPr>
        <w:spacing w:line="300" w:lineRule="exact"/>
        <w:rPr>
          <w:rFonts w:asciiTheme="minorEastAsia" w:hAnsiTheme="minorEastAsia"/>
          <w:spacing w:val="2"/>
        </w:rPr>
      </w:pPr>
    </w:p>
    <w:p w14:paraId="730FD158" w14:textId="77777777" w:rsidR="00A15419" w:rsidRPr="007D6791" w:rsidRDefault="00A15419" w:rsidP="00A15419">
      <w:pPr>
        <w:spacing w:line="300" w:lineRule="exact"/>
        <w:rPr>
          <w:rFonts w:asciiTheme="minorEastAsia" w:hAnsiTheme="minorEastAsia"/>
          <w:spacing w:val="2"/>
        </w:rPr>
      </w:pPr>
    </w:p>
    <w:p w14:paraId="40DF1468"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rPr>
        <w:t>６　振込口座</w:t>
      </w:r>
    </w:p>
    <w:p w14:paraId="491EA1F0" w14:textId="77777777" w:rsidR="00A15419" w:rsidRPr="007D6791" w:rsidRDefault="00A15419" w:rsidP="00A15419">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Pr="007D6791">
        <w:rPr>
          <w:rFonts w:asciiTheme="minorEastAsia" w:hAnsiTheme="minorEastAsia" w:cs="ＭＳ 明朝"/>
        </w:rPr>
        <w:t>１</w:t>
      </w:r>
      <w:r w:rsidRPr="007D6791">
        <w:rPr>
          <w:rFonts w:asciiTheme="minorEastAsia" w:hAnsiTheme="minorEastAsia" w:cs="ＭＳ 明朝" w:hint="eastAsia"/>
        </w:rPr>
        <w:t xml:space="preserve">）金融機関及び支店名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rPr>
        <w:t xml:space="preserve">　　　銀行　</w:t>
      </w:r>
      <w:r w:rsidRPr="007D6791">
        <w:rPr>
          <w:rFonts w:asciiTheme="minorEastAsia" w:hAnsiTheme="minorEastAsia" w:cs="ＭＳ 明朝" w:hint="eastAsia"/>
        </w:rPr>
        <w:t xml:space="preserve">　</w:t>
      </w:r>
      <w:r w:rsidRPr="007D6791">
        <w:rPr>
          <w:rFonts w:asciiTheme="minorEastAsia" w:hAnsiTheme="minorEastAsia" w:cs="ＭＳ 明朝"/>
        </w:rPr>
        <w:t xml:space="preserve">　　　　　支店</w:t>
      </w:r>
    </w:p>
    <w:p w14:paraId="37374AF5" w14:textId="77777777" w:rsidR="00974999" w:rsidRPr="007D6791" w:rsidRDefault="00974999" w:rsidP="00A15419">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14:paraId="5F435984"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p>
    <w:p w14:paraId="35CE05DB"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p>
    <w:p w14:paraId="3BC3616D" w14:textId="77777777" w:rsidR="00A15419" w:rsidRPr="007D6791" w:rsidRDefault="00A15419" w:rsidP="00A15419">
      <w:pPr>
        <w:spacing w:line="300" w:lineRule="exact"/>
        <w:rPr>
          <w:rFonts w:asciiTheme="minorEastAsia" w:hAnsiTheme="minorEastAsia"/>
          <w:spacing w:val="2"/>
          <w:lang w:eastAsia="zh-TW"/>
        </w:rPr>
      </w:pPr>
    </w:p>
    <w:p w14:paraId="517D5548"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７</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14:paraId="503D9E52"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Pr="007D6791">
        <w:rPr>
          <w:rFonts w:asciiTheme="minorEastAsia" w:hAnsiTheme="minorEastAsia" w:hint="eastAsia"/>
          <w:spacing w:val="2"/>
        </w:rPr>
        <w:t xml:space="preserve">　通帳又はキャッシュカードの写し（口座</w:t>
      </w:r>
      <w:r w:rsidRPr="007D6791">
        <w:rPr>
          <w:rFonts w:asciiTheme="minorEastAsia" w:hAnsiTheme="minorEastAsia"/>
          <w:spacing w:val="2"/>
        </w:rPr>
        <w:t>名義、</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14:paraId="66EF9098" w14:textId="77777777" w:rsidR="00A15419" w:rsidRPr="007D6791" w:rsidRDefault="00A15419" w:rsidP="00A15419">
      <w:pPr>
        <w:spacing w:line="300" w:lineRule="exact"/>
        <w:rPr>
          <w:rFonts w:asciiTheme="minorEastAsia" w:hAnsiTheme="minorEastAsia" w:cs="ＭＳ 明朝"/>
          <w:lang w:eastAsia="zh-TW"/>
        </w:rPr>
      </w:pPr>
    </w:p>
    <w:p w14:paraId="0F8B0B23"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１　概算払で一度に請求出来る金額は、交付決定額の５０％</w:t>
      </w:r>
      <w:r w:rsidR="00220AB1" w:rsidRPr="007D6791">
        <w:rPr>
          <w:rFonts w:asciiTheme="minorEastAsia" w:hAnsiTheme="minorEastAsia" w:cs="ＭＳ 明朝" w:hint="eastAsia"/>
        </w:rPr>
        <w:t>以内</w:t>
      </w:r>
      <w:r w:rsidRPr="007D6791">
        <w:rPr>
          <w:rFonts w:asciiTheme="minorEastAsia" w:hAnsiTheme="minorEastAsia" w:cs="ＭＳ 明朝" w:hint="eastAsia"/>
        </w:rPr>
        <w:t>とする。</w:t>
      </w:r>
    </w:p>
    <w:p w14:paraId="6436F11D" w14:textId="77777777" w:rsidR="00974999" w:rsidRPr="007D6791" w:rsidRDefault="00A15419" w:rsidP="00974999">
      <w:pPr>
        <w:spacing w:line="300" w:lineRule="exact"/>
        <w:ind w:leftChars="400" w:left="1260" w:hangingChars="200" w:hanging="420"/>
        <w:rPr>
          <w:rFonts w:asciiTheme="minorEastAsia" w:hAnsiTheme="minorEastAsia" w:cs="ＭＳ 明朝"/>
        </w:rPr>
      </w:pPr>
      <w:r w:rsidRPr="007D6791">
        <w:rPr>
          <w:rFonts w:asciiTheme="minorEastAsia" w:hAnsiTheme="minorEastAsia" w:cs="ＭＳ 明朝" w:hint="eastAsia"/>
        </w:rPr>
        <w:t>２　振込口座名義は、団体名＋代表者のものを指定すること。</w:t>
      </w:r>
      <w:r w:rsidR="00974999" w:rsidRPr="007D6791">
        <w:rPr>
          <w:rFonts w:asciiTheme="minorEastAsia" w:hAnsiTheme="minorEastAsia" w:cs="ＭＳ 明朝" w:hint="eastAsia"/>
        </w:rPr>
        <w:t>これにより難い場合は事前に</w:t>
      </w:r>
      <w:r w:rsidR="00974999" w:rsidRPr="007D6791">
        <w:rPr>
          <w:rFonts w:asciiTheme="minorEastAsia" w:hAnsiTheme="minorEastAsia" w:cs="ＭＳ 明朝"/>
        </w:rPr>
        <w:t>大学コンソーシアム学都ひろさき事務局と協議すること。</w:t>
      </w:r>
    </w:p>
    <w:p w14:paraId="2ACCD69B" w14:textId="77777777" w:rsidR="00220AB1" w:rsidRPr="007D6791" w:rsidRDefault="00220AB1" w:rsidP="007D4C8D">
      <w:pPr>
        <w:spacing w:line="300" w:lineRule="exact"/>
        <w:rPr>
          <w:rFonts w:asciiTheme="minorEastAsia" w:hAnsiTheme="minorEastAsia" w:cs="ＭＳ 明朝"/>
        </w:rPr>
      </w:pPr>
      <w:r w:rsidRPr="007D6791">
        <w:rPr>
          <w:rFonts w:asciiTheme="minorEastAsia" w:hAnsiTheme="minorEastAsia" w:cs="ＭＳ 明朝"/>
        </w:rPr>
        <w:br w:type="page"/>
      </w:r>
    </w:p>
    <w:p w14:paraId="0F51AF76" w14:textId="77777777" w:rsidR="00CE699E"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第７</w:t>
      </w:r>
      <w:r w:rsidRPr="007D6791">
        <w:rPr>
          <w:rFonts w:asciiTheme="minorEastAsia" w:hAnsiTheme="minorEastAsia"/>
        </w:rPr>
        <w:t>号</w:t>
      </w:r>
    </w:p>
    <w:p w14:paraId="4BC4E95B" w14:textId="77777777" w:rsidR="00E761E6" w:rsidRPr="007D6791" w:rsidRDefault="00E761E6" w:rsidP="007D4C8D">
      <w:pPr>
        <w:spacing w:line="300" w:lineRule="exact"/>
        <w:rPr>
          <w:rFonts w:asciiTheme="minorEastAsia" w:hAnsiTheme="minorEastAsia"/>
        </w:rPr>
      </w:pPr>
    </w:p>
    <w:p w14:paraId="5C391755" w14:textId="77777777" w:rsidR="00E761E6" w:rsidRPr="007D6791" w:rsidRDefault="00E92DF0" w:rsidP="007D4C8D">
      <w:pPr>
        <w:overflowPunct w:val="0"/>
        <w:adjustRightInd w:val="0"/>
        <w:spacing w:line="300" w:lineRule="exact"/>
        <w:jc w:val="righ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令和</w:t>
      </w:r>
      <w:r w:rsidR="00E761E6" w:rsidRPr="007D6791">
        <w:rPr>
          <w:rFonts w:asciiTheme="minorEastAsia" w:hAnsiTheme="minorEastAsia" w:cs="ＭＳ 明朝" w:hint="eastAsia"/>
          <w:kern w:val="0"/>
          <w:szCs w:val="21"/>
          <w:lang w:eastAsia="zh-TW"/>
        </w:rPr>
        <w:t xml:space="preserve">　　年　　月　　日</w:t>
      </w:r>
    </w:p>
    <w:p w14:paraId="1540F877"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p>
    <w:p w14:paraId="7888A5E0"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2D506881" w14:textId="77777777" w:rsidR="00E761E6" w:rsidRPr="007D6791" w:rsidRDefault="00E761E6" w:rsidP="007D4C8D">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00C5E68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432944FF"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2148CBD2"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00C00CC9"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62B73829" w14:textId="77777777" w:rsidR="00E761E6" w:rsidRPr="007D6791" w:rsidRDefault="00E761E6" w:rsidP="007D4C8D">
      <w:pPr>
        <w:spacing w:line="300" w:lineRule="exact"/>
        <w:rPr>
          <w:rFonts w:asciiTheme="minorEastAsia" w:hAnsiTheme="minorEastAsia"/>
          <w:spacing w:val="2"/>
          <w:lang w:eastAsia="zh-TW"/>
        </w:rPr>
      </w:pPr>
    </w:p>
    <w:p w14:paraId="29F25F21" w14:textId="77777777" w:rsidR="00E761E6" w:rsidRPr="007D6791" w:rsidRDefault="00E761E6" w:rsidP="007D4C8D">
      <w:pPr>
        <w:spacing w:line="300" w:lineRule="exact"/>
        <w:rPr>
          <w:rFonts w:asciiTheme="minorEastAsia" w:hAnsiTheme="minorEastAsia"/>
          <w:spacing w:val="2"/>
          <w:lang w:eastAsia="zh-TW"/>
        </w:rPr>
      </w:pPr>
    </w:p>
    <w:p w14:paraId="523838F3"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w:t>
      </w:r>
      <w:r w:rsidR="00171A31" w:rsidRPr="007D6791">
        <w:rPr>
          <w:rFonts w:asciiTheme="minorEastAsia" w:hAnsiTheme="minorEastAsia" w:cs="ＭＳ 明朝" w:hint="eastAsia"/>
          <w:sz w:val="22"/>
          <w:lang w:eastAsia="zh-TW"/>
        </w:rPr>
        <w:t xml:space="preserve">補助金　</w:t>
      </w:r>
      <w:r w:rsidR="00BE742F" w:rsidRPr="007D6791">
        <w:rPr>
          <w:rFonts w:asciiTheme="minorEastAsia" w:hAnsiTheme="minorEastAsia" w:cs="ＭＳ 明朝" w:hint="eastAsia"/>
          <w:sz w:val="22"/>
          <w:lang w:eastAsia="zh-TW"/>
        </w:rPr>
        <w:t>完了</w:t>
      </w:r>
      <w:r w:rsidRPr="007D6791">
        <w:rPr>
          <w:rFonts w:asciiTheme="minorEastAsia" w:hAnsiTheme="minorEastAsia" w:cs="ＭＳ 明朝" w:hint="eastAsia"/>
          <w:sz w:val="22"/>
          <w:lang w:eastAsia="zh-TW"/>
        </w:rPr>
        <w:t>報告書</w:t>
      </w:r>
    </w:p>
    <w:p w14:paraId="51ED9273" w14:textId="77777777" w:rsidR="00E761E6" w:rsidRPr="007D6791" w:rsidRDefault="00E761E6" w:rsidP="007D4C8D">
      <w:pPr>
        <w:spacing w:line="300" w:lineRule="exact"/>
        <w:jc w:val="center"/>
        <w:rPr>
          <w:rFonts w:asciiTheme="minorEastAsia" w:hAnsiTheme="minorEastAsia"/>
          <w:spacing w:val="2"/>
          <w:lang w:eastAsia="zh-TW"/>
        </w:rPr>
      </w:pPr>
    </w:p>
    <w:p w14:paraId="22182D41" w14:textId="77777777" w:rsidR="00E761E6" w:rsidRPr="007D6791" w:rsidRDefault="00E761E6" w:rsidP="007D4C8D">
      <w:pPr>
        <w:spacing w:line="300" w:lineRule="exact"/>
        <w:jc w:val="center"/>
        <w:rPr>
          <w:rFonts w:asciiTheme="minorEastAsia" w:hAnsiTheme="minorEastAsia"/>
          <w:spacing w:val="2"/>
          <w:lang w:eastAsia="zh-TW"/>
        </w:rPr>
      </w:pPr>
    </w:p>
    <w:p w14:paraId="148CEA89"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日付けで補助金の決定通知を受けた</w:t>
      </w:r>
      <w:r w:rsidR="000E2DF1" w:rsidRPr="007D6791">
        <w:rPr>
          <w:rFonts w:asciiTheme="minorEastAsia" w:hAnsiTheme="minorEastAsia" w:cs="ＭＳ 明朝" w:hint="eastAsia"/>
        </w:rPr>
        <w:t>本件について、</w:t>
      </w:r>
      <w:r w:rsidRPr="007D6791">
        <w:rPr>
          <w:rFonts w:asciiTheme="minorEastAsia" w:hAnsiTheme="minorEastAsia" w:cs="ＭＳ 明朝" w:hint="eastAsia"/>
        </w:rPr>
        <w:t>下記のとおり報告します。</w:t>
      </w:r>
    </w:p>
    <w:p w14:paraId="7D0E4E07" w14:textId="77777777" w:rsidR="00E761E6" w:rsidRPr="007D6791" w:rsidRDefault="00E761E6" w:rsidP="007D4C8D">
      <w:pPr>
        <w:spacing w:line="300" w:lineRule="exact"/>
        <w:rPr>
          <w:rFonts w:asciiTheme="minorEastAsia" w:hAnsiTheme="minorEastAsia"/>
          <w:spacing w:val="2"/>
        </w:rPr>
      </w:pPr>
    </w:p>
    <w:p w14:paraId="28D44E97" w14:textId="77777777" w:rsidR="00E761E6" w:rsidRPr="007D6791" w:rsidRDefault="00E761E6" w:rsidP="00BE742F">
      <w:pPr>
        <w:spacing w:line="300" w:lineRule="exact"/>
        <w:jc w:val="center"/>
        <w:rPr>
          <w:rFonts w:asciiTheme="minorEastAsia" w:hAnsiTheme="minorEastAsia"/>
          <w:spacing w:val="2"/>
        </w:rPr>
      </w:pPr>
      <w:r w:rsidRPr="007D6791">
        <w:rPr>
          <w:rFonts w:asciiTheme="minorEastAsia" w:hAnsiTheme="minorEastAsia" w:cs="ＭＳ 明朝" w:hint="eastAsia"/>
        </w:rPr>
        <w:t>記</w:t>
      </w:r>
    </w:p>
    <w:p w14:paraId="73D7CDFF" w14:textId="77777777" w:rsidR="00E761E6" w:rsidRPr="007D6791" w:rsidRDefault="00E761E6" w:rsidP="007D4C8D">
      <w:pPr>
        <w:spacing w:line="300" w:lineRule="exact"/>
        <w:rPr>
          <w:rFonts w:asciiTheme="minorEastAsia" w:hAnsiTheme="minorEastAsia"/>
          <w:spacing w:val="2"/>
        </w:rPr>
      </w:pPr>
    </w:p>
    <w:p w14:paraId="390692FE"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１　事業名称</w:t>
      </w:r>
    </w:p>
    <w:p w14:paraId="4C41EEB8" w14:textId="77777777" w:rsidR="00E761E6" w:rsidRPr="007D6791" w:rsidRDefault="00E761E6" w:rsidP="007D4C8D">
      <w:pPr>
        <w:spacing w:line="300" w:lineRule="exact"/>
        <w:rPr>
          <w:rFonts w:asciiTheme="minorEastAsia" w:hAnsiTheme="minorEastAsia"/>
          <w:spacing w:val="2"/>
        </w:rPr>
      </w:pPr>
    </w:p>
    <w:p w14:paraId="186FD785" w14:textId="77777777" w:rsidR="00E761E6" w:rsidRPr="007D6791" w:rsidRDefault="00E761E6" w:rsidP="007D4C8D">
      <w:pPr>
        <w:spacing w:line="300" w:lineRule="exact"/>
        <w:rPr>
          <w:rFonts w:asciiTheme="minorEastAsia" w:hAnsiTheme="minorEastAsia"/>
          <w:spacing w:val="2"/>
        </w:rPr>
      </w:pPr>
    </w:p>
    <w:p w14:paraId="15ABD885" w14:textId="77777777" w:rsidR="00E761E6" w:rsidRPr="007D6791" w:rsidRDefault="00E761E6" w:rsidP="007D4C8D">
      <w:pPr>
        <w:spacing w:line="300" w:lineRule="exact"/>
        <w:rPr>
          <w:rFonts w:asciiTheme="minorEastAsia" w:hAnsiTheme="minorEastAsia"/>
          <w:spacing w:val="2"/>
        </w:rPr>
      </w:pPr>
    </w:p>
    <w:p w14:paraId="7C9E1990" w14:textId="77777777"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２　補助金交付決定額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14:paraId="5847B2CE" w14:textId="77777777" w:rsidR="00E761E6" w:rsidRPr="007D6791" w:rsidRDefault="00E761E6" w:rsidP="007D4C8D">
      <w:pPr>
        <w:spacing w:line="300" w:lineRule="exact"/>
        <w:rPr>
          <w:rFonts w:asciiTheme="minorEastAsia" w:hAnsiTheme="minorEastAsia"/>
        </w:rPr>
      </w:pPr>
    </w:p>
    <w:p w14:paraId="51A36EAA" w14:textId="77777777" w:rsidR="00E761E6" w:rsidRPr="007D6791" w:rsidRDefault="00E761E6" w:rsidP="007D4C8D">
      <w:pPr>
        <w:spacing w:line="300" w:lineRule="exact"/>
        <w:rPr>
          <w:rFonts w:asciiTheme="minorEastAsia" w:hAnsiTheme="minorEastAsia"/>
        </w:rPr>
      </w:pPr>
    </w:p>
    <w:p w14:paraId="05D943D5" w14:textId="77777777"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３　既に交付を受けた補助金額　　</w:t>
      </w:r>
      <w:r w:rsidRPr="007D6791">
        <w:rPr>
          <w:rFonts w:asciiTheme="minorEastAsia" w:hAnsiTheme="minorEastAsia" w:cs="ＭＳ 明朝"/>
          <w:u w:val="single" w:color="000000"/>
        </w:rPr>
        <w:t xml:space="preserve">                 </w:t>
      </w:r>
      <w:r w:rsidR="000E2DF1" w:rsidRPr="007D6791">
        <w:rPr>
          <w:rFonts w:asciiTheme="minorEastAsia" w:hAnsiTheme="minorEastAsia" w:cs="ＭＳ 明朝"/>
          <w:u w:val="single" w:color="000000"/>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14:paraId="7B0BEE35" w14:textId="77777777" w:rsidR="00E761E6" w:rsidRPr="007D6791" w:rsidRDefault="00E761E6" w:rsidP="007D4C8D">
      <w:pPr>
        <w:spacing w:line="300" w:lineRule="exact"/>
        <w:rPr>
          <w:rFonts w:asciiTheme="minorEastAsia" w:hAnsiTheme="minorEastAsia"/>
          <w:spacing w:val="2"/>
        </w:rPr>
      </w:pPr>
    </w:p>
    <w:p w14:paraId="13BE716D" w14:textId="77777777" w:rsidR="00E761E6" w:rsidRPr="007D6791" w:rsidRDefault="00E761E6" w:rsidP="007D4C8D">
      <w:pPr>
        <w:spacing w:line="300" w:lineRule="exact"/>
        <w:rPr>
          <w:rFonts w:asciiTheme="minorEastAsia" w:hAnsiTheme="minorEastAsia"/>
          <w:spacing w:val="2"/>
        </w:rPr>
      </w:pPr>
    </w:p>
    <w:p w14:paraId="0C1213FB" w14:textId="77777777" w:rsidR="00E761E6" w:rsidRPr="007D6791" w:rsidRDefault="00E761E6" w:rsidP="007D4C8D">
      <w:pPr>
        <w:spacing w:line="300" w:lineRule="exact"/>
        <w:rPr>
          <w:rFonts w:asciiTheme="minorEastAsia" w:hAnsiTheme="minorEastAsia"/>
          <w:spacing w:val="2"/>
          <w:lang w:eastAsia="zh-TW"/>
        </w:rPr>
      </w:pPr>
      <w:r w:rsidRPr="007D6791">
        <w:rPr>
          <w:rFonts w:asciiTheme="minorEastAsia" w:hAnsiTheme="minorEastAsia" w:cs="ＭＳ 明朝" w:hint="eastAsia"/>
        </w:rPr>
        <w:t>４</w:t>
      </w:r>
      <w:r w:rsidRPr="007D6791">
        <w:rPr>
          <w:rFonts w:asciiTheme="minorEastAsia" w:hAnsiTheme="minorEastAsia" w:cs="ＭＳ 明朝" w:hint="eastAsia"/>
          <w:lang w:eastAsia="zh-TW"/>
        </w:rPr>
        <w:t xml:space="preserve">　添付書類</w:t>
      </w:r>
    </w:p>
    <w:p w14:paraId="2C952C32"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（１）</w:t>
      </w:r>
      <w:r w:rsidRPr="007D6791">
        <w:rPr>
          <w:rFonts w:asciiTheme="minorEastAsia" w:hAnsiTheme="minorEastAsia" w:cs="ＭＳ 明朝" w:hint="eastAsia"/>
          <w:lang w:eastAsia="zh-TW"/>
        </w:rPr>
        <w:t>事業実績書（様式第</w:t>
      </w:r>
      <w:r w:rsidR="00726910" w:rsidRPr="007D6791">
        <w:rPr>
          <w:rFonts w:asciiTheme="minorEastAsia" w:hAnsiTheme="minorEastAsia" w:cs="ＭＳ 明朝" w:hint="eastAsia"/>
        </w:rPr>
        <w:t>８</w:t>
      </w:r>
      <w:r w:rsidRPr="007D6791">
        <w:rPr>
          <w:rFonts w:asciiTheme="minorEastAsia" w:hAnsiTheme="minorEastAsia" w:cs="ＭＳ 明朝" w:hint="eastAsia"/>
          <w:lang w:eastAsia="zh-TW"/>
        </w:rPr>
        <w:t>号）</w:t>
      </w:r>
    </w:p>
    <w:p w14:paraId="71CD53DA" w14:textId="77777777" w:rsidR="00E761E6" w:rsidRPr="007D6791" w:rsidRDefault="00E761E6" w:rsidP="007D4C8D">
      <w:pPr>
        <w:spacing w:line="300" w:lineRule="exact"/>
        <w:rPr>
          <w:rFonts w:asciiTheme="minorEastAsia" w:hAnsiTheme="minorEastAsia" w:cs="ＭＳ 明朝"/>
          <w:lang w:eastAsia="zh-TW"/>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lang w:eastAsia="zh-TW"/>
        </w:rPr>
        <w:t>（２）</w:t>
      </w:r>
      <w:r w:rsidR="00726910" w:rsidRPr="007D6791">
        <w:rPr>
          <w:rFonts w:asciiTheme="minorEastAsia" w:hAnsiTheme="minorEastAsia" w:cs="ＭＳ 明朝" w:hint="eastAsia"/>
          <w:lang w:eastAsia="zh-TW"/>
        </w:rPr>
        <w:t>収支決算書（様式第９</w:t>
      </w:r>
      <w:r w:rsidRPr="007D6791">
        <w:rPr>
          <w:rFonts w:asciiTheme="minorEastAsia" w:hAnsiTheme="minorEastAsia" w:cs="ＭＳ 明朝" w:hint="eastAsia"/>
          <w:lang w:eastAsia="zh-TW"/>
        </w:rPr>
        <w:t>号）</w:t>
      </w:r>
      <w:r w:rsidR="00125E21" w:rsidRPr="007D6791">
        <w:rPr>
          <w:rFonts w:asciiTheme="minorEastAsia" w:hAnsiTheme="minorEastAsia" w:cs="ＭＳ 明朝" w:hint="eastAsia"/>
          <w:lang w:eastAsia="zh-TW"/>
        </w:rPr>
        <w:t xml:space="preserve">　※エクセルファイル</w:t>
      </w:r>
    </w:p>
    <w:p w14:paraId="6D16BC4B"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（３）</w:t>
      </w:r>
      <w:r w:rsidRPr="007D6791">
        <w:rPr>
          <w:rFonts w:asciiTheme="minorEastAsia" w:hAnsiTheme="minorEastAsia" w:cs="ＭＳ 明朝" w:hint="eastAsia"/>
        </w:rPr>
        <w:t>領収証</w:t>
      </w:r>
      <w:r w:rsidR="00E9773F" w:rsidRPr="007D6791">
        <w:rPr>
          <w:rFonts w:asciiTheme="minorEastAsia" w:hAnsiTheme="minorEastAsia" w:cs="ＭＳ 明朝" w:hint="eastAsia"/>
        </w:rPr>
        <w:t>、</w:t>
      </w:r>
      <w:r w:rsidRPr="007D6791">
        <w:rPr>
          <w:rFonts w:asciiTheme="minorEastAsia" w:hAnsiTheme="minorEastAsia" w:cs="ＭＳ 明朝" w:hint="eastAsia"/>
        </w:rPr>
        <w:t>受領証等支払を証明するものの</w:t>
      </w:r>
      <w:r w:rsidR="00DB2668" w:rsidRPr="007D6791">
        <w:rPr>
          <w:rFonts w:asciiTheme="minorEastAsia" w:hAnsiTheme="minorEastAsia" w:cs="ＭＳ 明朝" w:hint="eastAsia"/>
        </w:rPr>
        <w:t>原本</w:t>
      </w:r>
      <w:r w:rsidR="001C65E0" w:rsidRPr="007D6791">
        <w:rPr>
          <w:rFonts w:asciiTheme="minorEastAsia" w:hAnsiTheme="minorEastAsia" w:cs="ＭＳ 明朝"/>
        </w:rPr>
        <w:t xml:space="preserve"> </w:t>
      </w:r>
      <w:r w:rsidRPr="007D6791">
        <w:rPr>
          <w:rFonts w:asciiTheme="minorEastAsia" w:hAnsiTheme="minorEastAsia" w:cs="ＭＳ 明朝"/>
        </w:rPr>
        <w:t xml:space="preserve">           </w:t>
      </w:r>
    </w:p>
    <w:p w14:paraId="1C426AE1" w14:textId="77777777" w:rsidR="00E761E6" w:rsidRPr="007D6791" w:rsidRDefault="00203A32" w:rsidP="007D4C8D">
      <w:pPr>
        <w:spacing w:line="300" w:lineRule="exact"/>
        <w:rPr>
          <w:rFonts w:asciiTheme="minorEastAsia" w:hAnsiTheme="minorEastAsia"/>
        </w:rPr>
      </w:pPr>
      <w:r w:rsidRPr="007D6791">
        <w:rPr>
          <w:rFonts w:asciiTheme="minorEastAsia" w:hAnsiTheme="minorEastAsia" w:cs="ＭＳ 明朝"/>
        </w:rPr>
        <w:t xml:space="preserve">  （</w:t>
      </w:r>
      <w:r w:rsidRPr="007D6791">
        <w:rPr>
          <w:rFonts w:asciiTheme="minorEastAsia" w:hAnsiTheme="minorEastAsia" w:cs="ＭＳ 明朝" w:hint="eastAsia"/>
        </w:rPr>
        <w:t>４</w:t>
      </w:r>
      <w:r w:rsidRPr="007D6791">
        <w:rPr>
          <w:rFonts w:asciiTheme="minorEastAsia" w:hAnsiTheme="minorEastAsia" w:cs="ＭＳ 明朝"/>
        </w:rPr>
        <w:t>）</w:t>
      </w:r>
      <w:r w:rsidR="005E6594" w:rsidRPr="007D6791">
        <w:rPr>
          <w:rFonts w:asciiTheme="minorEastAsia" w:hAnsiTheme="minorEastAsia" w:cs="ＭＳ 明朝" w:hint="eastAsia"/>
        </w:rPr>
        <w:t>事業の実施状況が確認できる書類（</w:t>
      </w:r>
      <w:r w:rsidR="00E761E6" w:rsidRPr="007D6791">
        <w:rPr>
          <w:rFonts w:asciiTheme="minorEastAsia" w:hAnsiTheme="minorEastAsia" w:cs="ＭＳ 明朝" w:hint="eastAsia"/>
        </w:rPr>
        <w:t>チラシ等）</w:t>
      </w:r>
    </w:p>
    <w:p w14:paraId="3B0B074A" w14:textId="77777777" w:rsidR="00E761E6" w:rsidRPr="007D6791" w:rsidRDefault="00E761E6" w:rsidP="007D4C8D">
      <w:pPr>
        <w:spacing w:line="300" w:lineRule="exact"/>
        <w:rPr>
          <w:rFonts w:asciiTheme="minorEastAsia" w:hAnsiTheme="minorEastAsia"/>
        </w:rPr>
      </w:pPr>
    </w:p>
    <w:p w14:paraId="31237BA6" w14:textId="77777777" w:rsidR="00E761E6" w:rsidRPr="007D6791" w:rsidRDefault="00E761E6" w:rsidP="007D4C8D">
      <w:pPr>
        <w:spacing w:line="300" w:lineRule="exact"/>
        <w:rPr>
          <w:rFonts w:asciiTheme="minorEastAsia" w:hAnsiTheme="minorEastAsia"/>
        </w:rPr>
      </w:pPr>
    </w:p>
    <w:p w14:paraId="394B5A02" w14:textId="77777777" w:rsidR="00E761E6" w:rsidRPr="007D6791" w:rsidRDefault="00E761E6" w:rsidP="007D4C8D">
      <w:pPr>
        <w:spacing w:line="300" w:lineRule="exact"/>
        <w:rPr>
          <w:rFonts w:asciiTheme="minorEastAsia" w:hAnsiTheme="minorEastAsia"/>
        </w:rPr>
      </w:pPr>
    </w:p>
    <w:p w14:paraId="1AC8DC3D" w14:textId="77777777" w:rsidR="00E761E6" w:rsidRPr="007D6791" w:rsidRDefault="00E761E6" w:rsidP="007D4C8D">
      <w:pPr>
        <w:spacing w:line="300" w:lineRule="exact"/>
        <w:rPr>
          <w:rFonts w:asciiTheme="minorEastAsia" w:hAnsiTheme="minorEastAsia"/>
        </w:rPr>
      </w:pPr>
    </w:p>
    <w:p w14:paraId="26B5DE03" w14:textId="77777777" w:rsidR="00E761E6" w:rsidRPr="007D6791" w:rsidRDefault="00E761E6" w:rsidP="00125E21">
      <w:pPr>
        <w:spacing w:line="300" w:lineRule="exact"/>
        <w:rPr>
          <w:rFonts w:asciiTheme="minorEastAsia" w:hAnsiTheme="minorEastAsia" w:cs="ＭＳ 明朝"/>
        </w:rPr>
      </w:pPr>
    </w:p>
    <w:p w14:paraId="2A12E85E" w14:textId="77777777" w:rsidR="00E761E6" w:rsidRPr="007D6791" w:rsidRDefault="00E761E6" w:rsidP="007D4C8D">
      <w:pPr>
        <w:spacing w:line="300" w:lineRule="exact"/>
        <w:rPr>
          <w:rFonts w:asciiTheme="minorEastAsia" w:hAnsiTheme="minorEastAsia"/>
        </w:rPr>
      </w:pPr>
    </w:p>
    <w:p w14:paraId="3269185E" w14:textId="77777777" w:rsidR="00125E21" w:rsidRPr="007D6791" w:rsidRDefault="00125E21" w:rsidP="007D4C8D">
      <w:pPr>
        <w:spacing w:line="300" w:lineRule="exact"/>
        <w:rPr>
          <w:rFonts w:asciiTheme="minorEastAsia" w:hAnsiTheme="minorEastAsia"/>
        </w:rPr>
      </w:pPr>
      <w:r w:rsidRPr="007D6791">
        <w:rPr>
          <w:rFonts w:asciiTheme="minorEastAsia" w:hAnsiTheme="minorEastAsia"/>
        </w:rPr>
        <w:br w:type="page"/>
      </w:r>
    </w:p>
    <w:p w14:paraId="04D8AD29"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726910" w:rsidRPr="007D6791">
        <w:rPr>
          <w:rFonts w:asciiTheme="minorEastAsia" w:hAnsiTheme="minorEastAsia"/>
        </w:rPr>
        <w:t>８</w:t>
      </w:r>
      <w:r w:rsidRPr="007D6791">
        <w:rPr>
          <w:rFonts w:asciiTheme="minorEastAsia" w:hAnsiTheme="minorEastAsia"/>
        </w:rPr>
        <w:t>号</w:t>
      </w:r>
    </w:p>
    <w:p w14:paraId="0777BDAA" w14:textId="77777777" w:rsidR="00E761E6" w:rsidRPr="007D6791" w:rsidRDefault="00E761E6" w:rsidP="007D4C8D">
      <w:pPr>
        <w:spacing w:line="300" w:lineRule="exact"/>
        <w:rPr>
          <w:rFonts w:asciiTheme="minorEastAsia" w:hAnsiTheme="minorEastAsia"/>
        </w:rPr>
      </w:pPr>
    </w:p>
    <w:p w14:paraId="17B3C5FA" w14:textId="77777777" w:rsidR="00E761E6" w:rsidRPr="007D6791" w:rsidRDefault="00E761E6" w:rsidP="007D4C8D">
      <w:pPr>
        <w:spacing w:line="300" w:lineRule="exact"/>
        <w:jc w:val="center"/>
        <w:rPr>
          <w:rFonts w:asciiTheme="minorEastAsia" w:hAnsiTheme="minorEastAsia"/>
          <w:spacing w:val="2"/>
        </w:rPr>
      </w:pPr>
      <w:r w:rsidRPr="007D6791">
        <w:rPr>
          <w:rFonts w:asciiTheme="minorEastAsia" w:hAnsiTheme="minorEastAsia" w:cs="ＭＳ 明朝" w:hint="eastAsia"/>
        </w:rPr>
        <w:t>事業実績書</w:t>
      </w:r>
    </w:p>
    <w:p w14:paraId="66BEC988" w14:textId="77777777" w:rsidR="00E761E6" w:rsidRPr="007D6791" w:rsidRDefault="00E761E6" w:rsidP="007D4C8D">
      <w:pPr>
        <w:spacing w:line="300" w:lineRule="exact"/>
        <w:rPr>
          <w:rFonts w:asciiTheme="minorEastAsia" w:hAnsiTheme="minorEastAsia"/>
          <w:spacing w:val="2"/>
        </w:rPr>
      </w:pPr>
    </w:p>
    <w:tbl>
      <w:tblPr>
        <w:tblStyle w:val="a6"/>
        <w:tblW w:w="0" w:type="auto"/>
        <w:tblLook w:val="04A0" w:firstRow="1" w:lastRow="0" w:firstColumn="1" w:lastColumn="0" w:noHBand="0" w:noVBand="1"/>
      </w:tblPr>
      <w:tblGrid>
        <w:gridCol w:w="6232"/>
        <w:gridCol w:w="3396"/>
      </w:tblGrid>
      <w:tr w:rsidR="00866FA4" w:rsidRPr="007D6791" w14:paraId="3C81CA9C" w14:textId="77777777" w:rsidTr="000B0CB8">
        <w:trPr>
          <w:trHeight w:val="204"/>
        </w:trPr>
        <w:tc>
          <w:tcPr>
            <w:tcW w:w="6232" w:type="dxa"/>
            <w:tcBorders>
              <w:top w:val="single" w:sz="4" w:space="0" w:color="auto"/>
              <w:left w:val="single" w:sz="4" w:space="0" w:color="auto"/>
              <w:bottom w:val="nil"/>
              <w:right w:val="single" w:sz="4" w:space="0" w:color="auto"/>
            </w:tcBorders>
          </w:tcPr>
          <w:p w14:paraId="40464BB6"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14:paraId="63D34EC5"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866FA4" w:rsidRPr="007D6791" w14:paraId="6483B003" w14:textId="77777777" w:rsidTr="000B0CB8">
        <w:trPr>
          <w:trHeight w:val="619"/>
        </w:trPr>
        <w:tc>
          <w:tcPr>
            <w:tcW w:w="6232" w:type="dxa"/>
            <w:tcBorders>
              <w:top w:val="nil"/>
              <w:left w:val="single" w:sz="4" w:space="0" w:color="auto"/>
              <w:right w:val="single" w:sz="4" w:space="0" w:color="auto"/>
            </w:tcBorders>
            <w:vAlign w:val="center"/>
          </w:tcPr>
          <w:p w14:paraId="5A46A3DA" w14:textId="77777777"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14:paraId="6308D296"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866FA4" w:rsidRPr="007D6791" w14:paraId="26DAAB1D" w14:textId="77777777" w:rsidTr="000B0CB8">
        <w:trPr>
          <w:trHeight w:val="70"/>
        </w:trPr>
        <w:tc>
          <w:tcPr>
            <w:tcW w:w="6232" w:type="dxa"/>
            <w:tcBorders>
              <w:top w:val="single" w:sz="4" w:space="0" w:color="auto"/>
              <w:left w:val="single" w:sz="4" w:space="0" w:color="auto"/>
              <w:bottom w:val="nil"/>
              <w:right w:val="single" w:sz="4" w:space="0" w:color="auto"/>
            </w:tcBorders>
          </w:tcPr>
          <w:p w14:paraId="2B045608"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団体（又は構成員）</w:t>
            </w:r>
            <w:r w:rsidRPr="007D6791">
              <w:rPr>
                <w:rFonts w:asciiTheme="minorEastAsia" w:hAnsiTheme="minorEastAsia"/>
              </w:rPr>
              <w:t>の所属大学</w:t>
            </w:r>
            <w:r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14:paraId="60653CCF"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866FA4" w:rsidRPr="007D6791" w14:paraId="7E99E82A" w14:textId="77777777" w:rsidTr="000B0CB8">
        <w:trPr>
          <w:trHeight w:val="1114"/>
        </w:trPr>
        <w:tc>
          <w:tcPr>
            <w:tcW w:w="6232" w:type="dxa"/>
            <w:tcBorders>
              <w:top w:val="nil"/>
              <w:left w:val="single" w:sz="4" w:space="0" w:color="auto"/>
              <w:bottom w:val="single" w:sz="4" w:space="0" w:color="auto"/>
              <w:right w:val="single" w:sz="4" w:space="0" w:color="auto"/>
            </w:tcBorders>
            <w:vAlign w:val="center"/>
          </w:tcPr>
          <w:p w14:paraId="2DE3502D" w14:textId="77777777"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14:paraId="0487A39F"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ゼミ（研究室）</w:t>
            </w:r>
          </w:p>
          <w:p w14:paraId="629CB2FF" w14:textId="77777777" w:rsidR="00866FA4" w:rsidRPr="007D6791" w:rsidRDefault="00866FA4" w:rsidP="000B0CB8">
            <w:pPr>
              <w:spacing w:line="300" w:lineRule="exact"/>
              <w:jc w:val="center"/>
              <w:rPr>
                <w:rFonts w:asciiTheme="minorEastAsia" w:hAnsiTheme="minorEastAsia"/>
              </w:rPr>
            </w:pPr>
          </w:p>
          <w:p w14:paraId="308BCF3B"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任意団体</w:t>
            </w:r>
          </w:p>
        </w:tc>
      </w:tr>
      <w:tr w:rsidR="00161985" w:rsidRPr="007D6791" w14:paraId="6EB7F84C" w14:textId="77777777" w:rsidTr="001C65E0">
        <w:trPr>
          <w:trHeight w:val="204"/>
        </w:trPr>
        <w:tc>
          <w:tcPr>
            <w:tcW w:w="9628" w:type="dxa"/>
            <w:gridSpan w:val="2"/>
            <w:tcBorders>
              <w:top w:val="single" w:sz="4" w:space="0" w:color="auto"/>
              <w:left w:val="single" w:sz="4" w:space="0" w:color="auto"/>
              <w:bottom w:val="nil"/>
              <w:right w:val="single" w:sz="4" w:space="0" w:color="auto"/>
            </w:tcBorders>
          </w:tcPr>
          <w:p w14:paraId="716C9C60"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 xml:space="preserve">　事業名称</w:t>
            </w:r>
          </w:p>
        </w:tc>
      </w:tr>
      <w:tr w:rsidR="00161985" w:rsidRPr="007D6791" w14:paraId="57CB48C3" w14:textId="77777777" w:rsidTr="001C65E0">
        <w:trPr>
          <w:trHeight w:val="907"/>
        </w:trPr>
        <w:tc>
          <w:tcPr>
            <w:tcW w:w="9628" w:type="dxa"/>
            <w:gridSpan w:val="2"/>
            <w:tcBorders>
              <w:top w:val="nil"/>
              <w:left w:val="single" w:sz="4" w:space="0" w:color="auto"/>
              <w:bottom w:val="single" w:sz="4" w:space="0" w:color="auto"/>
              <w:right w:val="single" w:sz="4" w:space="0" w:color="auto"/>
            </w:tcBorders>
          </w:tcPr>
          <w:p w14:paraId="22BD6B54"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r w:rsidR="00866FA4" w:rsidRPr="007D6791">
              <w:rPr>
                <w:rFonts w:asciiTheme="minorEastAsia" w:hAnsiTheme="minorEastAsia" w:cs="ＭＳ 明朝" w:hint="eastAsia"/>
                <w:color w:val="FF0000"/>
              </w:rPr>
              <w:t>◯◯◯◯◯◯◯◯◯◯◯◯◯◯◯◯</w:t>
            </w:r>
          </w:p>
        </w:tc>
      </w:tr>
      <w:tr w:rsidR="00161985" w:rsidRPr="007D6791" w14:paraId="71BCA3F1" w14:textId="77777777" w:rsidTr="001C65E0">
        <w:trPr>
          <w:trHeight w:val="222"/>
        </w:trPr>
        <w:tc>
          <w:tcPr>
            <w:tcW w:w="9628" w:type="dxa"/>
            <w:gridSpan w:val="2"/>
            <w:tcBorders>
              <w:top w:val="single" w:sz="4" w:space="0" w:color="auto"/>
              <w:left w:val="single" w:sz="4" w:space="0" w:color="auto"/>
              <w:bottom w:val="nil"/>
              <w:right w:val="single" w:sz="4" w:space="0" w:color="auto"/>
            </w:tcBorders>
          </w:tcPr>
          <w:p w14:paraId="2CB3331D" w14:textId="77777777" w:rsidR="00E435EA" w:rsidRPr="007D6791" w:rsidRDefault="00E435EA" w:rsidP="00866FA4">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w:t>
            </w:r>
            <w:r w:rsidRPr="007D6791">
              <w:rPr>
                <w:rFonts w:asciiTheme="minorEastAsia" w:hAnsiTheme="minorEastAsia" w:cs="ＭＳ 明朝" w:hint="eastAsia"/>
              </w:rPr>
              <w:t>事業</w:t>
            </w:r>
            <w:r w:rsidR="008F6134" w:rsidRPr="007D6791">
              <w:rPr>
                <w:rFonts w:asciiTheme="minorEastAsia" w:hAnsiTheme="minorEastAsia" w:cs="ＭＳ 明朝" w:hint="eastAsia"/>
              </w:rPr>
              <w:t>実施</w:t>
            </w:r>
            <w:r w:rsidRPr="007D6791">
              <w:rPr>
                <w:rFonts w:asciiTheme="minorEastAsia" w:hAnsiTheme="minorEastAsia" w:cs="ＭＳ 明朝" w:hint="eastAsia"/>
              </w:rPr>
              <w:t>概要</w:t>
            </w:r>
          </w:p>
        </w:tc>
      </w:tr>
      <w:tr w:rsidR="00161985" w:rsidRPr="007D6791" w14:paraId="29E433C4" w14:textId="77777777" w:rsidTr="006C3A8C">
        <w:trPr>
          <w:trHeight w:val="3779"/>
        </w:trPr>
        <w:tc>
          <w:tcPr>
            <w:tcW w:w="9628" w:type="dxa"/>
            <w:gridSpan w:val="2"/>
            <w:tcBorders>
              <w:top w:val="nil"/>
              <w:left w:val="single" w:sz="4" w:space="0" w:color="auto"/>
              <w:bottom w:val="single" w:sz="4" w:space="0" w:color="auto"/>
              <w:right w:val="single" w:sz="4" w:space="0" w:color="auto"/>
            </w:tcBorders>
          </w:tcPr>
          <w:p w14:paraId="6CEA4E88"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14:paraId="73D3AC84" w14:textId="29CC65AC" w:rsidR="008F6134" w:rsidRPr="007D6791" w:rsidRDefault="00F400E7" w:rsidP="008F6134">
            <w:pPr>
              <w:spacing w:line="300" w:lineRule="exact"/>
              <w:rPr>
                <w:rFonts w:asciiTheme="minorEastAsia" w:hAnsiTheme="minorEastAsia"/>
                <w:color w:val="FF0000"/>
              </w:rPr>
            </w:pPr>
            <w:r w:rsidRPr="007D6791">
              <w:rPr>
                <w:rFonts w:asciiTheme="minorEastAsia" w:hAnsiTheme="minorEastAsia" w:hint="eastAsia"/>
                <w:color w:val="FF0000"/>
              </w:rPr>
              <w:t>以下①～</w:t>
            </w:r>
            <w:r w:rsidR="00A346DC">
              <w:rPr>
                <w:rFonts w:asciiTheme="minorEastAsia" w:hAnsiTheme="minorEastAsia" w:hint="eastAsia"/>
                <w:color w:val="FF0000"/>
              </w:rPr>
              <w:t>⑤</w:t>
            </w:r>
            <w:r w:rsidR="008F6134" w:rsidRPr="007D6791">
              <w:rPr>
                <w:rFonts w:asciiTheme="minorEastAsia" w:hAnsiTheme="minorEastAsia" w:hint="eastAsia"/>
                <w:color w:val="FF0000"/>
              </w:rPr>
              <w:t>に留意し記入してください。</w:t>
            </w:r>
          </w:p>
          <w:p w14:paraId="1A8E4090" w14:textId="77777777" w:rsidR="00831E20"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①実施した事業の概要</w:t>
            </w:r>
          </w:p>
          <w:p w14:paraId="5E4F8A7C"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②</w:t>
            </w:r>
            <w:r w:rsidR="008F6134" w:rsidRPr="007D6791">
              <w:rPr>
                <w:rFonts w:asciiTheme="minorEastAsia" w:hAnsiTheme="minorEastAsia" w:hint="eastAsia"/>
                <w:color w:val="FF0000"/>
              </w:rPr>
              <w:t>どのような点を地域課題としてとらえ</w:t>
            </w:r>
            <w:r w:rsidR="0025127C" w:rsidRPr="007D6791">
              <w:rPr>
                <w:rFonts w:asciiTheme="minorEastAsia" w:hAnsiTheme="minorEastAsia" w:hint="eastAsia"/>
                <w:color w:val="FF0000"/>
              </w:rPr>
              <w:t>て実施したか</w:t>
            </w:r>
          </w:p>
          <w:p w14:paraId="2C809D67"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③</w:t>
            </w:r>
            <w:r w:rsidR="008F6134" w:rsidRPr="007D6791">
              <w:rPr>
                <w:rFonts w:asciiTheme="minorEastAsia" w:hAnsiTheme="minorEastAsia" w:hint="eastAsia"/>
                <w:color w:val="FF0000"/>
              </w:rPr>
              <w:t>どういった活動が地域活性化</w:t>
            </w:r>
            <w:r w:rsidR="00233FDE" w:rsidRPr="007D6791">
              <w:rPr>
                <w:rFonts w:asciiTheme="minorEastAsia" w:hAnsiTheme="minorEastAsia" w:hint="eastAsia"/>
                <w:color w:val="FF0000"/>
              </w:rPr>
              <w:t>に</w:t>
            </w:r>
            <w:r w:rsidR="008F6134" w:rsidRPr="007D6791">
              <w:rPr>
                <w:rFonts w:asciiTheme="minorEastAsia" w:hAnsiTheme="minorEastAsia" w:hint="eastAsia"/>
                <w:color w:val="FF0000"/>
              </w:rPr>
              <w:t>つながると考え実施したか</w:t>
            </w:r>
          </w:p>
          <w:p w14:paraId="5D23308A"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cs="ＭＳ 明朝" w:hint="eastAsia"/>
                <w:color w:val="FF0000"/>
              </w:rPr>
              <w:t>④</w:t>
            </w:r>
            <w:r w:rsidR="00F400E7" w:rsidRPr="007D6791">
              <w:rPr>
                <w:rFonts w:asciiTheme="minorEastAsia" w:hAnsiTheme="minorEastAsia" w:cs="ＭＳ 明朝"/>
                <w:color w:val="FF0000"/>
              </w:rPr>
              <w:t>事業を成功</w:t>
            </w:r>
            <w:r w:rsidR="00C45EA2">
              <w:rPr>
                <w:rFonts w:asciiTheme="minorEastAsia" w:hAnsiTheme="minorEastAsia" w:cs="ＭＳ 明朝" w:hint="eastAsia"/>
                <w:color w:val="FF0000"/>
              </w:rPr>
              <w:t>させる</w:t>
            </w:r>
            <w:r w:rsidR="00F400E7" w:rsidRPr="007D6791">
              <w:rPr>
                <w:rFonts w:asciiTheme="minorEastAsia" w:hAnsiTheme="minorEastAsia" w:cs="ＭＳ 明朝"/>
                <w:color w:val="FF0000"/>
              </w:rPr>
              <w:t>ために何を検討し実施したか（ヒアリング審査のコメント</w:t>
            </w:r>
            <w:r w:rsidR="00C70B7D" w:rsidRPr="007D6791">
              <w:rPr>
                <w:rFonts w:asciiTheme="minorEastAsia" w:hAnsiTheme="minorEastAsia" w:cs="ＭＳ 明朝"/>
                <w:color w:val="FF0000"/>
              </w:rPr>
              <w:t>への対応や検討事項</w:t>
            </w:r>
            <w:r w:rsidR="00F400E7" w:rsidRPr="007D6791">
              <w:rPr>
                <w:rFonts w:asciiTheme="minorEastAsia" w:hAnsiTheme="minorEastAsia" w:cs="ＭＳ 明朝"/>
                <w:color w:val="FF0000"/>
              </w:rPr>
              <w:t>を絡めて）</w:t>
            </w:r>
          </w:p>
          <w:p w14:paraId="2A09F9D9"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⑤</w:t>
            </w:r>
            <w:r w:rsidR="008F6134" w:rsidRPr="007D6791">
              <w:rPr>
                <w:rFonts w:asciiTheme="minorEastAsia" w:hAnsiTheme="minorEastAsia" w:hint="eastAsia"/>
                <w:color w:val="FF0000"/>
              </w:rPr>
              <w:t>事業を実施したことにより、どのような成果が得られたか（</w:t>
            </w:r>
            <w:r w:rsidR="00F400E7" w:rsidRPr="007D6791">
              <w:rPr>
                <w:rFonts w:asciiTheme="minorEastAsia" w:hAnsiTheme="minorEastAsia" w:hint="eastAsia"/>
                <w:color w:val="FF0000"/>
              </w:rPr>
              <w:t>参加人数や</w:t>
            </w:r>
            <w:r w:rsidR="008F6134" w:rsidRPr="007D6791">
              <w:rPr>
                <w:rFonts w:asciiTheme="minorEastAsia" w:hAnsiTheme="minorEastAsia" w:hint="eastAsia"/>
                <w:color w:val="FF0000"/>
              </w:rPr>
              <w:t>アンケート結果を絡めて）</w:t>
            </w:r>
          </w:p>
          <w:p w14:paraId="5BC2B9E5" w14:textId="77777777" w:rsidR="008F6134" w:rsidRPr="007D6791" w:rsidRDefault="008F6134" w:rsidP="001C65E0">
            <w:pPr>
              <w:spacing w:line="300" w:lineRule="exact"/>
              <w:rPr>
                <w:rFonts w:asciiTheme="minorEastAsia" w:hAnsiTheme="minorEastAsia"/>
              </w:rPr>
            </w:pPr>
          </w:p>
          <w:p w14:paraId="58626BA5" w14:textId="77777777" w:rsidR="00F400E7" w:rsidRPr="007D6791" w:rsidRDefault="00C70B7D" w:rsidP="001C65E0">
            <w:pPr>
              <w:spacing w:line="300" w:lineRule="exact"/>
              <w:rPr>
                <w:rFonts w:asciiTheme="minorEastAsia" w:hAnsiTheme="minorEastAsia"/>
                <w:color w:val="FF0000"/>
              </w:rPr>
            </w:pPr>
            <w:r w:rsidRPr="007D6791">
              <w:rPr>
                <w:rFonts w:asciiTheme="minorEastAsia" w:hAnsiTheme="minorEastAsia"/>
                <w:color w:val="FF0000"/>
              </w:rPr>
              <w:t>※申請書の内容を踏まえて記入すること</w:t>
            </w:r>
          </w:p>
          <w:p w14:paraId="52C87088" w14:textId="77777777" w:rsidR="00F400E7" w:rsidRPr="007D6791" w:rsidRDefault="00F400E7" w:rsidP="001C65E0">
            <w:pPr>
              <w:spacing w:line="300" w:lineRule="exact"/>
              <w:rPr>
                <w:rFonts w:asciiTheme="minorEastAsia" w:hAnsiTheme="minorEastAsia"/>
              </w:rPr>
            </w:pPr>
          </w:p>
          <w:p w14:paraId="6E91F835" w14:textId="77777777" w:rsidR="00F400E7" w:rsidRPr="007D6791" w:rsidRDefault="00F400E7" w:rsidP="001C65E0">
            <w:pPr>
              <w:spacing w:line="300" w:lineRule="exact"/>
              <w:rPr>
                <w:rFonts w:asciiTheme="minorEastAsia" w:hAnsiTheme="minorEastAsia"/>
              </w:rPr>
            </w:pPr>
          </w:p>
          <w:p w14:paraId="70EBEB2F" w14:textId="77777777" w:rsidR="00F400E7" w:rsidRPr="007D6791" w:rsidRDefault="00F400E7" w:rsidP="001C65E0">
            <w:pPr>
              <w:spacing w:line="300" w:lineRule="exact"/>
              <w:rPr>
                <w:rFonts w:asciiTheme="minorEastAsia" w:hAnsiTheme="minorEastAsia"/>
              </w:rPr>
            </w:pPr>
          </w:p>
          <w:p w14:paraId="25AA5380" w14:textId="77777777" w:rsidR="00F400E7" w:rsidRPr="007D6791" w:rsidRDefault="00F400E7" w:rsidP="001C65E0">
            <w:pPr>
              <w:spacing w:line="300" w:lineRule="exact"/>
              <w:rPr>
                <w:rFonts w:asciiTheme="minorEastAsia" w:hAnsiTheme="minorEastAsia"/>
              </w:rPr>
            </w:pPr>
          </w:p>
          <w:p w14:paraId="12521EDC" w14:textId="77777777" w:rsidR="00F400E7" w:rsidRPr="007D6791" w:rsidRDefault="00F400E7" w:rsidP="001C65E0">
            <w:pPr>
              <w:spacing w:line="300" w:lineRule="exact"/>
              <w:rPr>
                <w:rFonts w:asciiTheme="minorEastAsia" w:hAnsiTheme="minorEastAsia"/>
              </w:rPr>
            </w:pPr>
          </w:p>
          <w:p w14:paraId="73768ABA" w14:textId="77777777" w:rsidR="00F400E7" w:rsidRPr="007D6791" w:rsidRDefault="00F400E7" w:rsidP="001C65E0">
            <w:pPr>
              <w:spacing w:line="300" w:lineRule="exact"/>
              <w:rPr>
                <w:rFonts w:asciiTheme="minorEastAsia" w:hAnsiTheme="minorEastAsia"/>
              </w:rPr>
            </w:pPr>
          </w:p>
          <w:p w14:paraId="25B4F33D" w14:textId="77777777" w:rsidR="00F400E7" w:rsidRPr="007D6791" w:rsidRDefault="00F400E7" w:rsidP="001C65E0">
            <w:pPr>
              <w:spacing w:line="300" w:lineRule="exact"/>
              <w:rPr>
                <w:rFonts w:asciiTheme="minorEastAsia" w:hAnsiTheme="minorEastAsia"/>
              </w:rPr>
            </w:pPr>
          </w:p>
        </w:tc>
      </w:tr>
      <w:tr w:rsidR="00161985" w:rsidRPr="007D6791" w14:paraId="28BC9706" w14:textId="77777777" w:rsidTr="001C65E0">
        <w:trPr>
          <w:trHeight w:val="208"/>
        </w:trPr>
        <w:tc>
          <w:tcPr>
            <w:tcW w:w="9628" w:type="dxa"/>
            <w:gridSpan w:val="2"/>
            <w:tcBorders>
              <w:top w:val="single" w:sz="4" w:space="0" w:color="auto"/>
              <w:left w:val="single" w:sz="4" w:space="0" w:color="auto"/>
              <w:bottom w:val="nil"/>
              <w:right w:val="single" w:sz="4" w:space="0" w:color="auto"/>
            </w:tcBorders>
          </w:tcPr>
          <w:p w14:paraId="32A2C06B" w14:textId="77777777" w:rsidR="00E435EA" w:rsidRPr="007D6791" w:rsidRDefault="00E435EA" w:rsidP="001C65E0">
            <w:pPr>
              <w:spacing w:line="300" w:lineRule="exact"/>
              <w:rPr>
                <w:rFonts w:asciiTheme="minorEastAsia" w:hAnsiTheme="minorEastAsia"/>
                <w:spacing w:val="2"/>
              </w:rPr>
            </w:pPr>
            <w:r w:rsidRPr="007D6791">
              <w:rPr>
                <w:rFonts w:asciiTheme="minorEastAsia" w:hAnsiTheme="minorEastAsia" w:hint="eastAsia"/>
              </w:rPr>
              <w:t>３</w:t>
            </w:r>
            <w:r w:rsidRPr="007D6791">
              <w:rPr>
                <w:rFonts w:asciiTheme="minorEastAsia" w:hAnsiTheme="minorEastAsia"/>
              </w:rPr>
              <w:t xml:space="preserve">　</w:t>
            </w:r>
            <w:r w:rsidRPr="007D6791">
              <w:rPr>
                <w:rFonts w:asciiTheme="minorEastAsia" w:hAnsiTheme="minorEastAsia" w:cs="ＭＳ 明朝" w:hint="eastAsia"/>
              </w:rPr>
              <w:t>事業</w:t>
            </w:r>
            <w:r w:rsidR="00F400E7" w:rsidRPr="007D6791">
              <w:rPr>
                <w:rFonts w:asciiTheme="minorEastAsia" w:hAnsiTheme="minorEastAsia" w:cs="ＭＳ 明朝" w:hint="eastAsia"/>
              </w:rPr>
              <w:t>実施報告</w:t>
            </w:r>
          </w:p>
        </w:tc>
      </w:tr>
      <w:tr w:rsidR="00161985" w:rsidRPr="007D6791" w14:paraId="6342D7D4" w14:textId="77777777" w:rsidTr="006C3A8C">
        <w:trPr>
          <w:trHeight w:val="4224"/>
        </w:trPr>
        <w:tc>
          <w:tcPr>
            <w:tcW w:w="9628" w:type="dxa"/>
            <w:gridSpan w:val="2"/>
            <w:tcBorders>
              <w:top w:val="nil"/>
              <w:left w:val="single" w:sz="4" w:space="0" w:color="auto"/>
              <w:bottom w:val="single" w:sz="4" w:space="0" w:color="auto"/>
              <w:right w:val="single" w:sz="4" w:space="0" w:color="auto"/>
            </w:tcBorders>
          </w:tcPr>
          <w:p w14:paraId="65FA85F6" w14:textId="77777777" w:rsidR="008F6134" w:rsidRPr="007D6791" w:rsidRDefault="008F6134" w:rsidP="008F6134">
            <w:pPr>
              <w:spacing w:line="300" w:lineRule="exact"/>
              <w:rPr>
                <w:rFonts w:asciiTheme="minorEastAsia" w:hAnsiTheme="minorEastAsia"/>
              </w:rPr>
            </w:pPr>
          </w:p>
          <w:p w14:paraId="56F224D4" w14:textId="77777777" w:rsidR="008F6134" w:rsidRPr="007D6791" w:rsidRDefault="00E435EA" w:rsidP="008F6134">
            <w:pPr>
              <w:spacing w:line="300" w:lineRule="exact"/>
              <w:rPr>
                <w:rFonts w:asciiTheme="minorEastAsia" w:hAnsiTheme="minorEastAsia" w:cs="ＭＳ 明朝"/>
                <w:color w:val="FF0000"/>
              </w:rPr>
            </w:pPr>
            <w:r w:rsidRPr="007D6791">
              <w:rPr>
                <w:rFonts w:asciiTheme="minorEastAsia" w:hAnsiTheme="minorEastAsia" w:hint="eastAsia"/>
              </w:rPr>
              <w:t xml:space="preserve">　</w:t>
            </w:r>
            <w:r w:rsidR="008F6134" w:rsidRPr="007D6791">
              <w:rPr>
                <w:rFonts w:asciiTheme="minorEastAsia" w:hAnsiTheme="minorEastAsia"/>
                <w:color w:val="FF0000"/>
              </w:rPr>
              <w:t>以下の</w:t>
            </w:r>
            <w:r w:rsidR="008F6134" w:rsidRPr="007D6791">
              <w:rPr>
                <w:rFonts w:asciiTheme="minorEastAsia" w:hAnsiTheme="minorEastAsia" w:cs="ＭＳ 明朝" w:hint="eastAsia"/>
                <w:color w:val="FF0000"/>
              </w:rPr>
              <w:t>①～③に留意し、事業報告・方法を記入してください。</w:t>
            </w:r>
          </w:p>
          <w:p w14:paraId="227BB987" w14:textId="77777777"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①具体的な事業</w:t>
            </w:r>
            <w:r w:rsidR="00F400E7" w:rsidRPr="007D6791">
              <w:rPr>
                <w:rFonts w:asciiTheme="minorEastAsia" w:hAnsiTheme="minorEastAsia" w:cs="ＭＳ 明朝" w:hint="eastAsia"/>
                <w:color w:val="FF0000"/>
              </w:rPr>
              <w:t>報告</w:t>
            </w:r>
            <w:r w:rsidRPr="007D6791">
              <w:rPr>
                <w:rFonts w:asciiTheme="minorEastAsia" w:hAnsiTheme="minorEastAsia" w:cs="ＭＳ 明朝" w:hint="eastAsia"/>
                <w:color w:val="FF0000"/>
              </w:rPr>
              <w:t>・方法を記入（どこで開催・実施</w:t>
            </w:r>
            <w:r w:rsidR="00F400E7" w:rsidRPr="007D6791">
              <w:rPr>
                <w:rFonts w:asciiTheme="minorEastAsia" w:hAnsiTheme="minorEastAsia" w:cs="ＭＳ 明朝" w:hint="eastAsia"/>
                <w:color w:val="FF0000"/>
              </w:rPr>
              <w:t>した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、誰を対象に事業を行った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、参加人数</w:t>
            </w:r>
            <w:r w:rsidR="00F400E7" w:rsidRPr="007D6791">
              <w:rPr>
                <w:rFonts w:asciiTheme="minorEastAsia" w:hAnsiTheme="minorEastAsia" w:hint="eastAsia"/>
                <w:color w:val="FF0000"/>
              </w:rPr>
              <w:t>（男女別・世代別）</w:t>
            </w:r>
            <w:r w:rsidR="00F400E7" w:rsidRPr="007D6791">
              <w:rPr>
                <w:rFonts w:asciiTheme="minorEastAsia" w:hAnsiTheme="minorEastAsia" w:cs="ＭＳ 明朝" w:hint="eastAsia"/>
                <w:color w:val="FF0000"/>
              </w:rPr>
              <w:t>やアンケート結果の詳細</w:t>
            </w:r>
            <w:r w:rsidRPr="007D6791">
              <w:rPr>
                <w:rFonts w:asciiTheme="minorEastAsia" w:hAnsiTheme="minorEastAsia" w:cs="ＭＳ 明朝" w:hint="eastAsia"/>
                <w:color w:val="FF0000"/>
              </w:rPr>
              <w:t>）</w:t>
            </w:r>
          </w:p>
          <w:p w14:paraId="7F8921B8" w14:textId="77777777"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②構成員の具体的な</w:t>
            </w:r>
            <w:r w:rsidR="00F400E7" w:rsidRPr="007D6791">
              <w:rPr>
                <w:rFonts w:asciiTheme="minorEastAsia" w:hAnsiTheme="minorEastAsia" w:cs="ＭＳ 明朝" w:hint="eastAsia"/>
                <w:color w:val="FF0000"/>
              </w:rPr>
              <w:t>人数や</w:t>
            </w:r>
            <w:r w:rsidRPr="007D6791">
              <w:rPr>
                <w:rFonts w:asciiTheme="minorEastAsia" w:hAnsiTheme="minorEastAsia" w:cs="ＭＳ 明朝" w:hint="eastAsia"/>
                <w:color w:val="FF0000"/>
              </w:rPr>
              <w:t>役割（例えば事業統括者、事業統括補助者、広報担当者、経費管理担当者等）を記入</w:t>
            </w:r>
          </w:p>
          <w:p w14:paraId="4ADF7A17"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③実施スケジュールを記入</w:t>
            </w:r>
          </w:p>
          <w:p w14:paraId="7A5BB412"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　</w:t>
            </w:r>
            <w:r w:rsidRPr="007D6791">
              <w:rPr>
                <w:rFonts w:asciiTheme="minorEastAsia" w:hAnsiTheme="minorEastAsia" w:cs="ＭＳ 明朝" w:hint="eastAsia"/>
                <w:color w:val="FF0000"/>
              </w:rPr>
              <w:t>７月上旬　　　◯◯◯◯◯◯◯◯◯◯◯◯◯◯◯◯</w:t>
            </w:r>
          </w:p>
          <w:p w14:paraId="2B181013"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７月下旬　　　◯◯◯◯◯◯◯◯◯◯◯◯◯◯◯◯</w:t>
            </w:r>
          </w:p>
          <w:p w14:paraId="552D745B" w14:textId="77777777"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８月◯◯日　　◯◯◯◯◯◯◯◯◯◯◯◯◯◯◯◯</w:t>
            </w:r>
          </w:p>
          <w:p w14:paraId="4BD59D87" w14:textId="77777777"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９月中旬　　　◯◯◯◯◯◯◯◯◯◯◯◯◯◯◯◯</w:t>
            </w:r>
          </w:p>
          <w:p w14:paraId="5D090F0B" w14:textId="77777777"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14:paraId="3F931261" w14:textId="77777777"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14:paraId="0834F6F9" w14:textId="77777777" w:rsidR="00E435EA" w:rsidRPr="007D6791" w:rsidRDefault="00E435EA" w:rsidP="001C65E0">
            <w:pPr>
              <w:spacing w:line="300" w:lineRule="exact"/>
              <w:rPr>
                <w:rFonts w:asciiTheme="minorEastAsia" w:hAnsiTheme="minorEastAsia"/>
              </w:rPr>
            </w:pPr>
          </w:p>
          <w:p w14:paraId="7CA50F24" w14:textId="77777777" w:rsidR="00F400E7" w:rsidRPr="007D6791" w:rsidRDefault="00F400E7" w:rsidP="001C65E0">
            <w:pPr>
              <w:spacing w:line="300" w:lineRule="exact"/>
              <w:rPr>
                <w:rFonts w:asciiTheme="minorEastAsia" w:hAnsiTheme="minorEastAsia"/>
              </w:rPr>
            </w:pPr>
          </w:p>
        </w:tc>
      </w:tr>
      <w:tr w:rsidR="00161985" w:rsidRPr="007D6791" w14:paraId="4F11E9EE" w14:textId="77777777" w:rsidTr="001C65E0">
        <w:trPr>
          <w:trHeight w:val="353"/>
        </w:trPr>
        <w:tc>
          <w:tcPr>
            <w:tcW w:w="9628" w:type="dxa"/>
            <w:gridSpan w:val="2"/>
            <w:tcBorders>
              <w:top w:val="single" w:sz="4" w:space="0" w:color="auto"/>
              <w:left w:val="single" w:sz="4" w:space="0" w:color="auto"/>
              <w:bottom w:val="nil"/>
              <w:right w:val="single" w:sz="4" w:space="0" w:color="auto"/>
            </w:tcBorders>
          </w:tcPr>
          <w:p w14:paraId="165ED4AF" w14:textId="77777777" w:rsidR="00E435EA" w:rsidRPr="007D6791" w:rsidRDefault="00C70B7D" w:rsidP="00C70B7D">
            <w:pPr>
              <w:spacing w:line="300" w:lineRule="exact"/>
              <w:rPr>
                <w:rFonts w:asciiTheme="minorEastAsia" w:hAnsiTheme="minorEastAsia"/>
              </w:rPr>
            </w:pPr>
            <w:r w:rsidRPr="007D6791">
              <w:rPr>
                <w:rFonts w:asciiTheme="minorEastAsia" w:hAnsiTheme="minorEastAsia"/>
              </w:rPr>
              <w:lastRenderedPageBreak/>
              <w:t>４</w:t>
            </w:r>
            <w:r w:rsidR="001E432C" w:rsidRPr="007D6791">
              <w:rPr>
                <w:rFonts w:asciiTheme="minorEastAsia" w:hAnsiTheme="minorEastAsia"/>
              </w:rPr>
              <w:t xml:space="preserve">　</w:t>
            </w:r>
            <w:r w:rsidR="001E432C" w:rsidRPr="007D6791">
              <w:rPr>
                <w:rFonts w:asciiTheme="minorEastAsia" w:hAnsiTheme="minorEastAsia" w:hint="eastAsia"/>
              </w:rPr>
              <w:t>補助金</w:t>
            </w:r>
            <w:r w:rsidRPr="007D6791">
              <w:rPr>
                <w:rFonts w:asciiTheme="minorEastAsia" w:hAnsiTheme="minorEastAsia" w:hint="eastAsia"/>
              </w:rPr>
              <w:t>による支援の</w:t>
            </w:r>
            <w:r w:rsidR="001E432C" w:rsidRPr="007D6791">
              <w:rPr>
                <w:rFonts w:asciiTheme="minorEastAsia" w:hAnsiTheme="minorEastAsia" w:hint="eastAsia"/>
              </w:rPr>
              <w:t>効果</w:t>
            </w:r>
          </w:p>
        </w:tc>
      </w:tr>
      <w:tr w:rsidR="00161985" w:rsidRPr="007D6791" w14:paraId="763E55BD" w14:textId="77777777" w:rsidTr="00C70B7D">
        <w:trPr>
          <w:trHeight w:val="2329"/>
        </w:trPr>
        <w:tc>
          <w:tcPr>
            <w:tcW w:w="9628" w:type="dxa"/>
            <w:gridSpan w:val="2"/>
            <w:tcBorders>
              <w:top w:val="nil"/>
              <w:left w:val="single" w:sz="4" w:space="0" w:color="auto"/>
              <w:bottom w:val="single" w:sz="4" w:space="0" w:color="auto"/>
              <w:right w:val="single" w:sz="4" w:space="0" w:color="auto"/>
            </w:tcBorders>
          </w:tcPr>
          <w:p w14:paraId="7D483DAD"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14:paraId="57731D77" w14:textId="77777777" w:rsidR="00C70B7D" w:rsidRPr="007D6791" w:rsidRDefault="00C70B7D" w:rsidP="00C70B7D">
            <w:pPr>
              <w:spacing w:line="300" w:lineRule="exact"/>
              <w:ind w:firstLineChars="100" w:firstLine="210"/>
              <w:rPr>
                <w:rFonts w:asciiTheme="minorEastAsia" w:hAnsiTheme="minorEastAsia"/>
              </w:rPr>
            </w:pPr>
            <w:r w:rsidRPr="007D6791">
              <w:rPr>
                <w:rFonts w:asciiTheme="minorEastAsia" w:hAnsiTheme="minorEastAsia"/>
                <w:color w:val="FF0000"/>
              </w:rPr>
              <w:t>補助金の支援を受けたことによってどのような効果が生まれたのかを記入してください。</w:t>
            </w:r>
          </w:p>
        </w:tc>
      </w:tr>
      <w:tr w:rsidR="00161985" w:rsidRPr="007D6791" w14:paraId="606DA9DC" w14:textId="77777777" w:rsidTr="00865007">
        <w:tc>
          <w:tcPr>
            <w:tcW w:w="9628" w:type="dxa"/>
            <w:gridSpan w:val="2"/>
            <w:tcBorders>
              <w:bottom w:val="nil"/>
            </w:tcBorders>
          </w:tcPr>
          <w:p w14:paraId="506C28FF" w14:textId="77777777" w:rsidR="003A68BC" w:rsidRPr="007D6791" w:rsidRDefault="00C70B7D" w:rsidP="007D4C8D">
            <w:pPr>
              <w:spacing w:line="300" w:lineRule="exact"/>
              <w:rPr>
                <w:rFonts w:asciiTheme="minorEastAsia" w:hAnsiTheme="minorEastAsia"/>
                <w:spacing w:val="2"/>
              </w:rPr>
            </w:pPr>
            <w:r w:rsidRPr="007D6791">
              <w:rPr>
                <w:rFonts w:asciiTheme="minorEastAsia" w:hAnsiTheme="minorEastAsia" w:hint="eastAsia"/>
                <w:spacing w:val="2"/>
              </w:rPr>
              <w:t>５</w:t>
            </w:r>
            <w:r w:rsidR="006C3A8C" w:rsidRPr="007D6791">
              <w:rPr>
                <w:rFonts w:asciiTheme="minorEastAsia" w:hAnsiTheme="minorEastAsia"/>
                <w:spacing w:val="2"/>
              </w:rPr>
              <w:t xml:space="preserve">　</w:t>
            </w:r>
            <w:r w:rsidR="006C3A8C" w:rsidRPr="007D6791">
              <w:rPr>
                <w:rFonts w:asciiTheme="minorEastAsia" w:hAnsiTheme="minorEastAsia" w:hint="eastAsia"/>
                <w:spacing w:val="2"/>
              </w:rPr>
              <w:t>反省</w:t>
            </w:r>
            <w:r w:rsidR="006C3A8C" w:rsidRPr="007D6791">
              <w:rPr>
                <w:rFonts w:asciiTheme="minorEastAsia" w:hAnsiTheme="minorEastAsia"/>
                <w:spacing w:val="2"/>
              </w:rPr>
              <w:t>点</w:t>
            </w:r>
            <w:r w:rsidR="006C3A8C" w:rsidRPr="007D6791">
              <w:rPr>
                <w:rFonts w:asciiTheme="minorEastAsia" w:hAnsiTheme="minorEastAsia" w:hint="eastAsia"/>
                <w:spacing w:val="2"/>
              </w:rPr>
              <w:t>・</w:t>
            </w:r>
            <w:r w:rsidR="006C3A8C" w:rsidRPr="007D6791">
              <w:rPr>
                <w:rFonts w:asciiTheme="minorEastAsia" w:hAnsiTheme="minorEastAsia"/>
                <w:spacing w:val="2"/>
              </w:rPr>
              <w:t>改善点</w:t>
            </w:r>
          </w:p>
        </w:tc>
      </w:tr>
      <w:tr w:rsidR="00161985" w:rsidRPr="007D6791" w14:paraId="39273507" w14:textId="77777777" w:rsidTr="00C70B7D">
        <w:trPr>
          <w:trHeight w:val="2522"/>
        </w:trPr>
        <w:tc>
          <w:tcPr>
            <w:tcW w:w="9628" w:type="dxa"/>
            <w:gridSpan w:val="2"/>
            <w:tcBorders>
              <w:top w:val="nil"/>
            </w:tcBorders>
          </w:tcPr>
          <w:p w14:paraId="6A1A33FC" w14:textId="77777777" w:rsidR="003A68BC" w:rsidRPr="007D6791" w:rsidRDefault="003A68BC" w:rsidP="007D4C8D">
            <w:pPr>
              <w:spacing w:line="300" w:lineRule="exact"/>
              <w:rPr>
                <w:rFonts w:asciiTheme="minorEastAsia" w:hAnsiTheme="minorEastAsia"/>
                <w:spacing w:val="2"/>
              </w:rPr>
            </w:pPr>
          </w:p>
          <w:p w14:paraId="0A494D4D" w14:textId="77777777" w:rsidR="00C70B7D" w:rsidRPr="007D6791" w:rsidRDefault="00C70B7D" w:rsidP="007D4C8D">
            <w:pPr>
              <w:spacing w:line="300" w:lineRule="exact"/>
              <w:rPr>
                <w:rFonts w:asciiTheme="minorEastAsia" w:hAnsiTheme="minorEastAsia"/>
                <w:spacing w:val="2"/>
              </w:rPr>
            </w:pPr>
            <w:r w:rsidRPr="007D6791">
              <w:rPr>
                <w:rFonts w:asciiTheme="minorEastAsia" w:hAnsiTheme="minorEastAsia"/>
                <w:spacing w:val="2"/>
              </w:rPr>
              <w:t xml:space="preserve">　</w:t>
            </w:r>
            <w:r w:rsidRPr="007D6791">
              <w:rPr>
                <w:rFonts w:asciiTheme="minorEastAsia" w:hAnsiTheme="minorEastAsia" w:hint="eastAsia"/>
                <w:color w:val="FF0000"/>
                <w:spacing w:val="2"/>
              </w:rPr>
              <w:t>反省点や、こうすればより効果的に事業を出来た</w:t>
            </w:r>
            <w:r w:rsidR="00233FDE" w:rsidRPr="007D6791">
              <w:rPr>
                <w:rFonts w:asciiTheme="minorEastAsia" w:hAnsiTheme="minorEastAsia" w:hint="eastAsia"/>
                <w:color w:val="FF0000"/>
                <w:spacing w:val="2"/>
              </w:rPr>
              <w:t>など</w:t>
            </w:r>
            <w:r w:rsidRPr="007D6791">
              <w:rPr>
                <w:rFonts w:asciiTheme="minorEastAsia" w:hAnsiTheme="minorEastAsia" w:hint="eastAsia"/>
                <w:color w:val="FF0000"/>
                <w:spacing w:val="2"/>
              </w:rPr>
              <w:t>改善点を振り返って記入してください。</w:t>
            </w:r>
          </w:p>
        </w:tc>
      </w:tr>
      <w:tr w:rsidR="00161985" w:rsidRPr="007D6791" w14:paraId="5864583E" w14:textId="77777777" w:rsidTr="00865007">
        <w:tc>
          <w:tcPr>
            <w:tcW w:w="9628" w:type="dxa"/>
            <w:gridSpan w:val="2"/>
            <w:tcBorders>
              <w:bottom w:val="nil"/>
            </w:tcBorders>
          </w:tcPr>
          <w:p w14:paraId="302A0DE8" w14:textId="77777777" w:rsidR="003A68BC" w:rsidRPr="007D6791" w:rsidRDefault="001C4E8A" w:rsidP="007D4C8D">
            <w:pPr>
              <w:spacing w:line="300" w:lineRule="exact"/>
              <w:rPr>
                <w:rFonts w:asciiTheme="minorEastAsia" w:hAnsiTheme="minorEastAsia"/>
                <w:spacing w:val="2"/>
              </w:rPr>
            </w:pPr>
            <w:r w:rsidRPr="007D6791">
              <w:rPr>
                <w:rFonts w:asciiTheme="minorEastAsia" w:hAnsiTheme="minorEastAsia"/>
              </w:rPr>
              <w:t>６　特記事項（自由記載）</w:t>
            </w:r>
          </w:p>
        </w:tc>
      </w:tr>
      <w:tr w:rsidR="00161985" w:rsidRPr="007D6791" w14:paraId="0F5D02D0" w14:textId="77777777" w:rsidTr="00831E20">
        <w:trPr>
          <w:trHeight w:val="2268"/>
        </w:trPr>
        <w:tc>
          <w:tcPr>
            <w:tcW w:w="9628" w:type="dxa"/>
            <w:gridSpan w:val="2"/>
            <w:tcBorders>
              <w:top w:val="nil"/>
            </w:tcBorders>
          </w:tcPr>
          <w:p w14:paraId="1C9A2FFF" w14:textId="77777777" w:rsidR="003A68BC" w:rsidRPr="007D6791" w:rsidRDefault="003A68BC" w:rsidP="007D4C8D">
            <w:pPr>
              <w:spacing w:line="300" w:lineRule="exact"/>
              <w:rPr>
                <w:rFonts w:asciiTheme="minorEastAsia" w:hAnsiTheme="minorEastAsia"/>
                <w:spacing w:val="2"/>
              </w:rPr>
            </w:pPr>
          </w:p>
          <w:p w14:paraId="62300B92" w14:textId="77777777" w:rsidR="001C4E8A" w:rsidRPr="007D6791" w:rsidRDefault="001C4E8A" w:rsidP="007D4C8D">
            <w:pPr>
              <w:spacing w:line="300" w:lineRule="exact"/>
              <w:rPr>
                <w:rFonts w:asciiTheme="minorEastAsia" w:hAnsiTheme="minorEastAsia"/>
                <w:spacing w:val="2"/>
              </w:rPr>
            </w:pPr>
          </w:p>
          <w:p w14:paraId="6838DA3F" w14:textId="77777777" w:rsidR="001C4E8A" w:rsidRPr="007D6791" w:rsidRDefault="001C4E8A" w:rsidP="007D4C8D">
            <w:pPr>
              <w:spacing w:line="300" w:lineRule="exact"/>
              <w:rPr>
                <w:rFonts w:asciiTheme="minorEastAsia" w:hAnsiTheme="minorEastAsia"/>
                <w:spacing w:val="2"/>
              </w:rPr>
            </w:pPr>
          </w:p>
          <w:p w14:paraId="6819868A" w14:textId="77777777" w:rsidR="001C4E8A" w:rsidRPr="007D6791" w:rsidRDefault="001C4E8A" w:rsidP="007D4C8D">
            <w:pPr>
              <w:spacing w:line="300" w:lineRule="exact"/>
              <w:rPr>
                <w:rFonts w:asciiTheme="minorEastAsia" w:hAnsiTheme="minorEastAsia"/>
                <w:spacing w:val="2"/>
              </w:rPr>
            </w:pPr>
          </w:p>
          <w:p w14:paraId="364B4C4D" w14:textId="77777777" w:rsidR="001C4E8A" w:rsidRPr="007D6791" w:rsidRDefault="001C4E8A" w:rsidP="007D4C8D">
            <w:pPr>
              <w:spacing w:line="300" w:lineRule="exact"/>
              <w:rPr>
                <w:rFonts w:asciiTheme="minorEastAsia" w:hAnsiTheme="minorEastAsia"/>
                <w:spacing w:val="2"/>
              </w:rPr>
            </w:pPr>
          </w:p>
          <w:p w14:paraId="01BAFC98" w14:textId="77777777" w:rsidR="001C4E8A" w:rsidRPr="007D6791" w:rsidRDefault="001C4E8A" w:rsidP="007D4C8D">
            <w:pPr>
              <w:spacing w:line="300" w:lineRule="exact"/>
              <w:rPr>
                <w:rFonts w:asciiTheme="minorEastAsia" w:hAnsiTheme="minorEastAsia"/>
                <w:spacing w:val="2"/>
              </w:rPr>
            </w:pPr>
          </w:p>
          <w:p w14:paraId="7D7905CB" w14:textId="77777777" w:rsidR="001C4E8A" w:rsidRPr="007D6791" w:rsidRDefault="001C4E8A" w:rsidP="007D4C8D">
            <w:pPr>
              <w:spacing w:line="300" w:lineRule="exact"/>
              <w:rPr>
                <w:rFonts w:asciiTheme="minorEastAsia" w:hAnsiTheme="minorEastAsia"/>
                <w:spacing w:val="2"/>
              </w:rPr>
            </w:pPr>
          </w:p>
          <w:p w14:paraId="26E02DE4" w14:textId="77777777" w:rsidR="001C4E8A" w:rsidRPr="007D6791" w:rsidRDefault="001C4E8A" w:rsidP="007D4C8D">
            <w:pPr>
              <w:spacing w:line="300" w:lineRule="exact"/>
              <w:rPr>
                <w:rFonts w:asciiTheme="minorEastAsia" w:hAnsiTheme="minorEastAsia"/>
                <w:spacing w:val="2"/>
              </w:rPr>
            </w:pPr>
          </w:p>
          <w:p w14:paraId="014D5907" w14:textId="77777777" w:rsidR="001C4E8A" w:rsidRPr="007D6791" w:rsidRDefault="001C4E8A" w:rsidP="007D4C8D">
            <w:pPr>
              <w:spacing w:line="300" w:lineRule="exact"/>
              <w:rPr>
                <w:rFonts w:asciiTheme="minorEastAsia" w:hAnsiTheme="minorEastAsia"/>
                <w:spacing w:val="2"/>
              </w:rPr>
            </w:pPr>
          </w:p>
        </w:tc>
      </w:tr>
      <w:tr w:rsidR="00161985" w:rsidRPr="007D6791" w14:paraId="395346DF" w14:textId="77777777" w:rsidTr="00D2339E">
        <w:tc>
          <w:tcPr>
            <w:tcW w:w="9628" w:type="dxa"/>
            <w:gridSpan w:val="2"/>
            <w:tcBorders>
              <w:bottom w:val="nil"/>
            </w:tcBorders>
          </w:tcPr>
          <w:p w14:paraId="7E41B1EA" w14:textId="77777777" w:rsidR="008A43D1" w:rsidRPr="007D6791" w:rsidRDefault="001C4E8A" w:rsidP="006B1ECF">
            <w:pPr>
              <w:spacing w:line="300" w:lineRule="exact"/>
              <w:rPr>
                <w:rFonts w:asciiTheme="minorEastAsia" w:hAnsiTheme="minorEastAsia" w:cs="ＭＳ 明朝"/>
              </w:rPr>
            </w:pPr>
            <w:r w:rsidRPr="007D6791">
              <w:rPr>
                <w:rFonts w:asciiTheme="minorEastAsia" w:hAnsiTheme="minorEastAsia" w:cs="ＭＳ 明朝" w:hint="eastAsia"/>
              </w:rPr>
              <w:t>７</w:t>
            </w:r>
            <w:r w:rsidR="008A43D1" w:rsidRPr="007D6791">
              <w:rPr>
                <w:rFonts w:asciiTheme="minorEastAsia" w:hAnsiTheme="minorEastAsia" w:cs="ＭＳ 明朝"/>
              </w:rPr>
              <w:t xml:space="preserve">　</w:t>
            </w:r>
            <w:r w:rsidR="008A43D1" w:rsidRPr="007D6791">
              <w:rPr>
                <w:rFonts w:asciiTheme="minorEastAsia" w:hAnsiTheme="minorEastAsia" w:cs="ＭＳ 明朝" w:hint="eastAsia"/>
              </w:rPr>
              <w:t>事業</w:t>
            </w:r>
            <w:r w:rsidR="008A43D1" w:rsidRPr="007D6791">
              <w:rPr>
                <w:rFonts w:asciiTheme="minorEastAsia" w:hAnsiTheme="minorEastAsia" w:cs="ＭＳ 明朝"/>
              </w:rPr>
              <w:t>実施</w:t>
            </w:r>
            <w:r w:rsidR="008A43D1" w:rsidRPr="007D6791">
              <w:rPr>
                <w:rFonts w:asciiTheme="minorEastAsia" w:hAnsiTheme="minorEastAsia" w:cs="ＭＳ 明朝" w:hint="eastAsia"/>
              </w:rPr>
              <w:t>時</w:t>
            </w:r>
            <w:r w:rsidR="008A43D1" w:rsidRPr="007D6791">
              <w:rPr>
                <w:rFonts w:asciiTheme="minorEastAsia" w:hAnsiTheme="minorEastAsia" w:cs="ＭＳ 明朝"/>
              </w:rPr>
              <w:t>の</w:t>
            </w:r>
            <w:r w:rsidR="008A43D1" w:rsidRPr="007D6791">
              <w:rPr>
                <w:rFonts w:asciiTheme="minorEastAsia" w:hAnsiTheme="minorEastAsia" w:cs="ＭＳ 明朝" w:hint="eastAsia"/>
              </w:rPr>
              <w:t>写真</w:t>
            </w:r>
            <w:r w:rsidR="005E6594" w:rsidRPr="007D6791">
              <w:rPr>
                <w:rFonts w:asciiTheme="minorEastAsia" w:hAnsiTheme="minorEastAsia" w:cs="ＭＳ 明朝" w:hint="eastAsia"/>
              </w:rPr>
              <w:t>（写真</w:t>
            </w:r>
            <w:r w:rsidR="005E6594" w:rsidRPr="007D6791">
              <w:rPr>
                <w:rFonts w:asciiTheme="minorEastAsia" w:hAnsiTheme="minorEastAsia" w:cs="ＭＳ 明朝"/>
              </w:rPr>
              <w:t>には</w:t>
            </w:r>
            <w:r w:rsidR="005E6594" w:rsidRPr="007D6791">
              <w:rPr>
                <w:rFonts w:asciiTheme="minorEastAsia" w:hAnsiTheme="minorEastAsia" w:cs="ＭＳ 明朝" w:hint="eastAsia"/>
              </w:rPr>
              <w:t>必ず</w:t>
            </w:r>
            <w:r w:rsidR="00E9773F" w:rsidRPr="007D6791">
              <w:rPr>
                <w:rFonts w:asciiTheme="minorEastAsia" w:hAnsiTheme="minorEastAsia" w:cs="ＭＳ 明朝"/>
              </w:rPr>
              <w:t>、</w:t>
            </w:r>
            <w:r w:rsidR="005E6594" w:rsidRPr="007D6791">
              <w:rPr>
                <w:rFonts w:asciiTheme="minorEastAsia" w:hAnsiTheme="minorEastAsia" w:cs="ＭＳ 明朝"/>
              </w:rPr>
              <w:t>何の写真かを</w:t>
            </w:r>
            <w:r w:rsidR="005E6594" w:rsidRPr="007D6791">
              <w:rPr>
                <w:rFonts w:asciiTheme="minorEastAsia" w:hAnsiTheme="minorEastAsia" w:cs="ＭＳ 明朝" w:hint="eastAsia"/>
              </w:rPr>
              <w:t>明記</w:t>
            </w:r>
            <w:r w:rsidR="005E6594" w:rsidRPr="007D6791">
              <w:rPr>
                <w:rFonts w:asciiTheme="minorEastAsia" w:hAnsiTheme="minorEastAsia" w:cs="ＭＳ 明朝"/>
              </w:rPr>
              <w:t>してください。</w:t>
            </w:r>
            <w:r w:rsidR="005E6594" w:rsidRPr="007D6791">
              <w:rPr>
                <w:rFonts w:asciiTheme="minorEastAsia" w:hAnsiTheme="minorEastAsia" w:cs="ＭＳ 明朝" w:hint="eastAsia"/>
              </w:rPr>
              <w:t>）</w:t>
            </w:r>
          </w:p>
        </w:tc>
      </w:tr>
      <w:tr w:rsidR="00161985" w:rsidRPr="007D6791" w14:paraId="0DDFDDCB" w14:textId="77777777" w:rsidTr="00831E20">
        <w:trPr>
          <w:trHeight w:val="1700"/>
        </w:trPr>
        <w:tc>
          <w:tcPr>
            <w:tcW w:w="9628" w:type="dxa"/>
            <w:gridSpan w:val="2"/>
            <w:tcBorders>
              <w:top w:val="nil"/>
            </w:tcBorders>
          </w:tcPr>
          <w:p w14:paraId="4AD2A79C" w14:textId="77777777" w:rsidR="001C4E8A" w:rsidRPr="007D6791" w:rsidRDefault="001C4E8A" w:rsidP="006B1ECF">
            <w:pPr>
              <w:spacing w:line="300" w:lineRule="exact"/>
              <w:rPr>
                <w:rFonts w:asciiTheme="minorEastAsia" w:hAnsiTheme="minorEastAsia" w:cs="ＭＳ 明朝"/>
              </w:rPr>
            </w:pPr>
          </w:p>
          <w:p w14:paraId="0E74FA45" w14:textId="77777777" w:rsidR="00831E20" w:rsidRPr="007D6791" w:rsidRDefault="00831E20" w:rsidP="006B1ECF">
            <w:pPr>
              <w:spacing w:line="300" w:lineRule="exact"/>
              <w:rPr>
                <w:rFonts w:asciiTheme="minorEastAsia" w:hAnsiTheme="minorEastAsia" w:cs="ＭＳ 明朝"/>
              </w:rPr>
            </w:pPr>
          </w:p>
          <w:p w14:paraId="38B1E070" w14:textId="77777777" w:rsidR="00831E20" w:rsidRPr="007D6791" w:rsidRDefault="00831E20" w:rsidP="006B1ECF">
            <w:pPr>
              <w:spacing w:line="300" w:lineRule="exact"/>
              <w:rPr>
                <w:rFonts w:asciiTheme="minorEastAsia" w:hAnsiTheme="minorEastAsia" w:cs="ＭＳ 明朝"/>
              </w:rPr>
            </w:pPr>
          </w:p>
          <w:p w14:paraId="1AFC0B72" w14:textId="77777777" w:rsidR="00831E20" w:rsidRPr="007D6791" w:rsidRDefault="00831E20" w:rsidP="006B1ECF">
            <w:pPr>
              <w:spacing w:line="300" w:lineRule="exact"/>
              <w:rPr>
                <w:rFonts w:asciiTheme="minorEastAsia" w:hAnsiTheme="minorEastAsia" w:cs="ＭＳ 明朝"/>
              </w:rPr>
            </w:pPr>
          </w:p>
          <w:p w14:paraId="524FD753" w14:textId="77777777" w:rsidR="00831E20" w:rsidRPr="007D6791" w:rsidRDefault="00831E20" w:rsidP="006B1ECF">
            <w:pPr>
              <w:spacing w:line="300" w:lineRule="exact"/>
              <w:rPr>
                <w:rFonts w:asciiTheme="minorEastAsia" w:hAnsiTheme="minorEastAsia" w:cs="ＭＳ 明朝"/>
              </w:rPr>
            </w:pPr>
          </w:p>
          <w:p w14:paraId="5C046CDC" w14:textId="77777777" w:rsidR="00831E20" w:rsidRPr="007D6791" w:rsidRDefault="00831E20" w:rsidP="006B1ECF">
            <w:pPr>
              <w:spacing w:line="300" w:lineRule="exact"/>
              <w:rPr>
                <w:rFonts w:asciiTheme="minorEastAsia" w:hAnsiTheme="minorEastAsia" w:cs="ＭＳ 明朝"/>
              </w:rPr>
            </w:pPr>
          </w:p>
          <w:p w14:paraId="30D1085E" w14:textId="77777777" w:rsidR="00831E20" w:rsidRPr="007D6791" w:rsidRDefault="00831E20" w:rsidP="006B1ECF">
            <w:pPr>
              <w:spacing w:line="300" w:lineRule="exact"/>
              <w:rPr>
                <w:rFonts w:asciiTheme="minorEastAsia" w:hAnsiTheme="minorEastAsia" w:cs="ＭＳ 明朝"/>
              </w:rPr>
            </w:pPr>
          </w:p>
          <w:p w14:paraId="5E3ACCD2" w14:textId="77777777" w:rsidR="00831E20" w:rsidRPr="007D6791" w:rsidRDefault="00831E20" w:rsidP="006B1ECF">
            <w:pPr>
              <w:spacing w:line="300" w:lineRule="exact"/>
              <w:rPr>
                <w:rFonts w:asciiTheme="minorEastAsia" w:hAnsiTheme="minorEastAsia" w:cs="ＭＳ 明朝"/>
              </w:rPr>
            </w:pPr>
          </w:p>
          <w:p w14:paraId="10D089DB" w14:textId="77777777" w:rsidR="00831E20" w:rsidRPr="007D6791" w:rsidRDefault="00831E20" w:rsidP="006B1ECF">
            <w:pPr>
              <w:spacing w:line="300" w:lineRule="exact"/>
              <w:rPr>
                <w:rFonts w:asciiTheme="minorEastAsia" w:hAnsiTheme="minorEastAsia" w:cs="ＭＳ 明朝"/>
              </w:rPr>
            </w:pPr>
          </w:p>
          <w:p w14:paraId="2B4549D0" w14:textId="77777777" w:rsidR="00831E20" w:rsidRPr="007D6791" w:rsidRDefault="00831E20" w:rsidP="006B1ECF">
            <w:pPr>
              <w:spacing w:line="300" w:lineRule="exact"/>
              <w:rPr>
                <w:rFonts w:asciiTheme="minorEastAsia" w:hAnsiTheme="minorEastAsia" w:cs="ＭＳ 明朝"/>
              </w:rPr>
            </w:pPr>
          </w:p>
          <w:p w14:paraId="1C2D6D55" w14:textId="77777777" w:rsidR="00831E20" w:rsidRPr="007D6791" w:rsidRDefault="00831E20" w:rsidP="006B1ECF">
            <w:pPr>
              <w:spacing w:line="300" w:lineRule="exact"/>
              <w:rPr>
                <w:rFonts w:asciiTheme="minorEastAsia" w:hAnsiTheme="minorEastAsia" w:cs="ＭＳ 明朝"/>
              </w:rPr>
            </w:pPr>
          </w:p>
          <w:p w14:paraId="15C81545" w14:textId="77777777" w:rsidR="00831E20" w:rsidRPr="007D6791" w:rsidRDefault="00831E20" w:rsidP="006B1ECF">
            <w:pPr>
              <w:spacing w:line="300" w:lineRule="exact"/>
              <w:rPr>
                <w:rFonts w:asciiTheme="minorEastAsia" w:hAnsiTheme="minorEastAsia" w:cs="ＭＳ 明朝"/>
              </w:rPr>
            </w:pPr>
          </w:p>
          <w:p w14:paraId="37E4C52B" w14:textId="77777777" w:rsidR="00831E20" w:rsidRPr="007D6791" w:rsidRDefault="00831E20" w:rsidP="006B1ECF">
            <w:pPr>
              <w:spacing w:line="300" w:lineRule="exact"/>
              <w:rPr>
                <w:rFonts w:asciiTheme="minorEastAsia" w:hAnsiTheme="minorEastAsia" w:cs="ＭＳ 明朝"/>
              </w:rPr>
            </w:pPr>
          </w:p>
          <w:p w14:paraId="5E6CD8F0" w14:textId="77777777" w:rsidR="00831E20" w:rsidRPr="007D6791" w:rsidRDefault="00831E20" w:rsidP="006B1ECF">
            <w:pPr>
              <w:spacing w:line="300" w:lineRule="exact"/>
              <w:rPr>
                <w:rFonts w:asciiTheme="minorEastAsia" w:hAnsiTheme="minorEastAsia" w:cs="ＭＳ 明朝"/>
              </w:rPr>
            </w:pPr>
          </w:p>
          <w:p w14:paraId="10CB529F" w14:textId="77777777" w:rsidR="00831E20" w:rsidRPr="007D6791" w:rsidRDefault="00831E20" w:rsidP="006B1ECF">
            <w:pPr>
              <w:spacing w:line="300" w:lineRule="exact"/>
              <w:rPr>
                <w:rFonts w:asciiTheme="minorEastAsia" w:hAnsiTheme="minorEastAsia" w:cs="ＭＳ 明朝"/>
              </w:rPr>
            </w:pPr>
          </w:p>
          <w:p w14:paraId="632D52A9" w14:textId="77777777" w:rsidR="00831E20" w:rsidRPr="007D6791" w:rsidRDefault="00831E20" w:rsidP="006B1ECF">
            <w:pPr>
              <w:spacing w:line="300" w:lineRule="exact"/>
              <w:rPr>
                <w:rFonts w:asciiTheme="minorEastAsia" w:hAnsiTheme="minorEastAsia" w:cs="ＭＳ 明朝"/>
              </w:rPr>
            </w:pPr>
          </w:p>
          <w:p w14:paraId="5CC90060" w14:textId="77777777" w:rsidR="00831E20" w:rsidRPr="007D6791" w:rsidRDefault="00831E20" w:rsidP="006B1ECF">
            <w:pPr>
              <w:spacing w:line="300" w:lineRule="exact"/>
              <w:rPr>
                <w:rFonts w:asciiTheme="minorEastAsia" w:hAnsiTheme="minorEastAsia" w:cs="ＭＳ 明朝"/>
              </w:rPr>
            </w:pPr>
          </w:p>
          <w:p w14:paraId="26203AB1" w14:textId="77777777" w:rsidR="00831E20" w:rsidRPr="007D6791" w:rsidRDefault="00831E20" w:rsidP="006B1ECF">
            <w:pPr>
              <w:spacing w:line="300" w:lineRule="exact"/>
              <w:rPr>
                <w:rFonts w:asciiTheme="minorEastAsia" w:hAnsiTheme="minorEastAsia" w:cs="ＭＳ 明朝"/>
              </w:rPr>
            </w:pPr>
          </w:p>
          <w:p w14:paraId="3D786DA5" w14:textId="77777777" w:rsidR="00831E20" w:rsidRPr="007D6791" w:rsidRDefault="00831E20" w:rsidP="006B1ECF">
            <w:pPr>
              <w:spacing w:line="300" w:lineRule="exact"/>
              <w:rPr>
                <w:rFonts w:asciiTheme="minorEastAsia" w:hAnsiTheme="minorEastAsia" w:cs="ＭＳ 明朝"/>
              </w:rPr>
            </w:pPr>
          </w:p>
          <w:p w14:paraId="50132882" w14:textId="77777777" w:rsidR="00831E20" w:rsidRPr="007D6791" w:rsidRDefault="00831E20" w:rsidP="006B1ECF">
            <w:pPr>
              <w:spacing w:line="300" w:lineRule="exact"/>
              <w:rPr>
                <w:rFonts w:asciiTheme="minorEastAsia" w:hAnsiTheme="minorEastAsia" w:cs="ＭＳ 明朝"/>
              </w:rPr>
            </w:pPr>
          </w:p>
          <w:p w14:paraId="0A05EDB4" w14:textId="77777777" w:rsidR="00831E20" w:rsidRPr="007D6791" w:rsidRDefault="00831E20" w:rsidP="006B1ECF">
            <w:pPr>
              <w:spacing w:line="300" w:lineRule="exact"/>
              <w:rPr>
                <w:rFonts w:asciiTheme="minorEastAsia" w:hAnsiTheme="minorEastAsia" w:cs="ＭＳ 明朝"/>
              </w:rPr>
            </w:pPr>
          </w:p>
          <w:p w14:paraId="207CCA24" w14:textId="77777777" w:rsidR="00831E20" w:rsidRPr="007D6791" w:rsidRDefault="00831E20" w:rsidP="006B1ECF">
            <w:pPr>
              <w:spacing w:line="300" w:lineRule="exact"/>
              <w:rPr>
                <w:rFonts w:asciiTheme="minorEastAsia" w:hAnsiTheme="minorEastAsia" w:cs="ＭＳ 明朝"/>
              </w:rPr>
            </w:pPr>
          </w:p>
          <w:p w14:paraId="6E637FF2" w14:textId="77777777" w:rsidR="00831E20" w:rsidRPr="007D6791" w:rsidRDefault="00831E20" w:rsidP="006B1ECF">
            <w:pPr>
              <w:spacing w:line="300" w:lineRule="exact"/>
              <w:rPr>
                <w:rFonts w:asciiTheme="minorEastAsia" w:hAnsiTheme="minorEastAsia" w:cs="ＭＳ 明朝"/>
              </w:rPr>
            </w:pPr>
          </w:p>
          <w:p w14:paraId="7A3061F1" w14:textId="77777777" w:rsidR="00831E20" w:rsidRPr="007D6791" w:rsidRDefault="00831E20" w:rsidP="006B1ECF">
            <w:pPr>
              <w:spacing w:line="300" w:lineRule="exact"/>
              <w:rPr>
                <w:rFonts w:asciiTheme="minorEastAsia" w:hAnsiTheme="minorEastAsia" w:cs="ＭＳ 明朝"/>
              </w:rPr>
            </w:pPr>
          </w:p>
          <w:p w14:paraId="2D2A64A5" w14:textId="77777777" w:rsidR="00831E20" w:rsidRPr="007D6791" w:rsidRDefault="00831E20" w:rsidP="006B1ECF">
            <w:pPr>
              <w:spacing w:line="300" w:lineRule="exact"/>
              <w:rPr>
                <w:rFonts w:asciiTheme="minorEastAsia" w:hAnsiTheme="minorEastAsia" w:cs="ＭＳ 明朝"/>
              </w:rPr>
            </w:pPr>
          </w:p>
          <w:p w14:paraId="4E63DECA" w14:textId="77777777" w:rsidR="00831E20" w:rsidRPr="007D6791" w:rsidRDefault="00831E20" w:rsidP="006B1ECF">
            <w:pPr>
              <w:spacing w:line="300" w:lineRule="exact"/>
              <w:rPr>
                <w:rFonts w:asciiTheme="minorEastAsia" w:hAnsiTheme="minorEastAsia" w:cs="ＭＳ 明朝"/>
              </w:rPr>
            </w:pPr>
          </w:p>
          <w:p w14:paraId="6866C4D8" w14:textId="77777777" w:rsidR="00831E20" w:rsidRPr="007D6791" w:rsidRDefault="00831E20" w:rsidP="006B1ECF">
            <w:pPr>
              <w:spacing w:line="300" w:lineRule="exact"/>
              <w:rPr>
                <w:rFonts w:asciiTheme="minorEastAsia" w:hAnsiTheme="minorEastAsia" w:cs="ＭＳ 明朝"/>
              </w:rPr>
            </w:pPr>
          </w:p>
          <w:p w14:paraId="499A8E06" w14:textId="77777777" w:rsidR="00831E20" w:rsidRPr="007D6791" w:rsidRDefault="00831E20" w:rsidP="006B1ECF">
            <w:pPr>
              <w:spacing w:line="300" w:lineRule="exact"/>
              <w:rPr>
                <w:rFonts w:asciiTheme="minorEastAsia" w:hAnsiTheme="minorEastAsia" w:cs="ＭＳ 明朝"/>
              </w:rPr>
            </w:pPr>
          </w:p>
          <w:p w14:paraId="49476A2D" w14:textId="77777777" w:rsidR="00831E20" w:rsidRPr="007D6791" w:rsidRDefault="00831E20" w:rsidP="006B1ECF">
            <w:pPr>
              <w:spacing w:line="300" w:lineRule="exact"/>
              <w:rPr>
                <w:rFonts w:asciiTheme="minorEastAsia" w:hAnsiTheme="minorEastAsia" w:cs="ＭＳ 明朝"/>
              </w:rPr>
            </w:pPr>
          </w:p>
          <w:p w14:paraId="53C10CB3" w14:textId="77777777" w:rsidR="00831E20" w:rsidRPr="007D6791" w:rsidRDefault="00831E20" w:rsidP="006B1ECF">
            <w:pPr>
              <w:spacing w:line="300" w:lineRule="exact"/>
              <w:rPr>
                <w:rFonts w:asciiTheme="minorEastAsia" w:hAnsiTheme="minorEastAsia" w:cs="ＭＳ 明朝"/>
              </w:rPr>
            </w:pPr>
          </w:p>
          <w:p w14:paraId="30110C64" w14:textId="77777777" w:rsidR="00831E20" w:rsidRPr="007D6791" w:rsidRDefault="00831E20" w:rsidP="006B1ECF">
            <w:pPr>
              <w:spacing w:line="300" w:lineRule="exact"/>
              <w:rPr>
                <w:rFonts w:asciiTheme="minorEastAsia" w:hAnsiTheme="minorEastAsia" w:cs="ＭＳ 明朝"/>
              </w:rPr>
            </w:pPr>
          </w:p>
          <w:p w14:paraId="1915183F" w14:textId="77777777" w:rsidR="00831E20" w:rsidRPr="007D6791" w:rsidRDefault="00831E20" w:rsidP="006B1ECF">
            <w:pPr>
              <w:spacing w:line="300" w:lineRule="exact"/>
              <w:rPr>
                <w:rFonts w:asciiTheme="minorEastAsia" w:hAnsiTheme="minorEastAsia" w:cs="ＭＳ 明朝"/>
              </w:rPr>
            </w:pPr>
          </w:p>
          <w:p w14:paraId="594FDA0A" w14:textId="77777777" w:rsidR="00831E20" w:rsidRPr="007D6791" w:rsidRDefault="00831E20" w:rsidP="006B1ECF">
            <w:pPr>
              <w:spacing w:line="300" w:lineRule="exact"/>
              <w:rPr>
                <w:rFonts w:asciiTheme="minorEastAsia" w:hAnsiTheme="minorEastAsia" w:cs="ＭＳ 明朝"/>
              </w:rPr>
            </w:pPr>
          </w:p>
          <w:p w14:paraId="676C9177" w14:textId="77777777" w:rsidR="00831E20" w:rsidRPr="007D6791" w:rsidRDefault="00831E20" w:rsidP="006B1ECF">
            <w:pPr>
              <w:spacing w:line="300" w:lineRule="exact"/>
              <w:rPr>
                <w:rFonts w:asciiTheme="minorEastAsia" w:hAnsiTheme="minorEastAsia" w:cs="ＭＳ 明朝"/>
              </w:rPr>
            </w:pPr>
          </w:p>
          <w:p w14:paraId="4B156848" w14:textId="77777777" w:rsidR="00831E20" w:rsidRPr="007D6791" w:rsidRDefault="00831E20" w:rsidP="006B1ECF">
            <w:pPr>
              <w:spacing w:line="300" w:lineRule="exact"/>
              <w:rPr>
                <w:rFonts w:asciiTheme="minorEastAsia" w:hAnsiTheme="minorEastAsia" w:cs="ＭＳ 明朝"/>
              </w:rPr>
            </w:pPr>
          </w:p>
          <w:p w14:paraId="0F4E7B22" w14:textId="77777777" w:rsidR="00831E20" w:rsidRPr="007D6791" w:rsidRDefault="00831E20" w:rsidP="006B1ECF">
            <w:pPr>
              <w:spacing w:line="300" w:lineRule="exact"/>
              <w:rPr>
                <w:rFonts w:asciiTheme="minorEastAsia" w:hAnsiTheme="minorEastAsia" w:cs="ＭＳ 明朝"/>
              </w:rPr>
            </w:pPr>
          </w:p>
          <w:p w14:paraId="50D68D2F" w14:textId="77777777" w:rsidR="00831E20" w:rsidRPr="007D6791" w:rsidRDefault="00831E20" w:rsidP="006B1ECF">
            <w:pPr>
              <w:spacing w:line="300" w:lineRule="exact"/>
              <w:rPr>
                <w:rFonts w:asciiTheme="minorEastAsia" w:hAnsiTheme="minorEastAsia" w:cs="ＭＳ 明朝"/>
              </w:rPr>
            </w:pPr>
          </w:p>
          <w:p w14:paraId="51F32900" w14:textId="77777777" w:rsidR="00831E20" w:rsidRPr="007D6791" w:rsidRDefault="00831E20" w:rsidP="006B1ECF">
            <w:pPr>
              <w:spacing w:line="300" w:lineRule="exact"/>
              <w:rPr>
                <w:rFonts w:asciiTheme="minorEastAsia" w:hAnsiTheme="minorEastAsia" w:cs="ＭＳ 明朝"/>
              </w:rPr>
            </w:pPr>
          </w:p>
          <w:p w14:paraId="7878D889" w14:textId="77777777" w:rsidR="00831E20" w:rsidRPr="007D6791" w:rsidRDefault="00831E20" w:rsidP="006B1ECF">
            <w:pPr>
              <w:spacing w:line="300" w:lineRule="exact"/>
              <w:rPr>
                <w:rFonts w:asciiTheme="minorEastAsia" w:hAnsiTheme="minorEastAsia" w:cs="ＭＳ 明朝"/>
              </w:rPr>
            </w:pPr>
          </w:p>
          <w:p w14:paraId="4F18036B" w14:textId="77777777" w:rsidR="00831E20" w:rsidRPr="007D6791" w:rsidRDefault="00831E20" w:rsidP="006B1ECF">
            <w:pPr>
              <w:spacing w:line="300" w:lineRule="exact"/>
              <w:rPr>
                <w:rFonts w:asciiTheme="minorEastAsia" w:hAnsiTheme="minorEastAsia" w:cs="ＭＳ 明朝"/>
              </w:rPr>
            </w:pPr>
          </w:p>
          <w:p w14:paraId="6747FF41" w14:textId="77777777" w:rsidR="00831E20" w:rsidRPr="007D6791" w:rsidRDefault="00831E20" w:rsidP="006B1ECF">
            <w:pPr>
              <w:spacing w:line="300" w:lineRule="exact"/>
              <w:rPr>
                <w:rFonts w:asciiTheme="minorEastAsia" w:hAnsiTheme="minorEastAsia" w:cs="ＭＳ 明朝"/>
              </w:rPr>
            </w:pPr>
          </w:p>
          <w:p w14:paraId="50184338" w14:textId="77777777" w:rsidR="00831E20" w:rsidRPr="007D6791" w:rsidRDefault="00831E20" w:rsidP="006B1ECF">
            <w:pPr>
              <w:spacing w:line="300" w:lineRule="exact"/>
              <w:rPr>
                <w:rFonts w:asciiTheme="minorEastAsia" w:hAnsiTheme="minorEastAsia" w:cs="ＭＳ 明朝"/>
              </w:rPr>
            </w:pPr>
          </w:p>
          <w:p w14:paraId="4DD796AE" w14:textId="77777777" w:rsidR="00831E20" w:rsidRPr="007D6791" w:rsidRDefault="00831E20" w:rsidP="006B1ECF">
            <w:pPr>
              <w:spacing w:line="300" w:lineRule="exact"/>
              <w:rPr>
                <w:rFonts w:asciiTheme="minorEastAsia" w:hAnsiTheme="minorEastAsia" w:cs="ＭＳ 明朝"/>
              </w:rPr>
            </w:pPr>
          </w:p>
          <w:p w14:paraId="62BC7B28" w14:textId="77777777" w:rsidR="00831E20" w:rsidRPr="007D6791" w:rsidRDefault="00831E20" w:rsidP="006B1ECF">
            <w:pPr>
              <w:spacing w:line="300" w:lineRule="exact"/>
              <w:rPr>
                <w:rFonts w:asciiTheme="minorEastAsia" w:hAnsiTheme="minorEastAsia" w:cs="ＭＳ 明朝"/>
              </w:rPr>
            </w:pPr>
          </w:p>
          <w:p w14:paraId="73CDA796" w14:textId="77777777" w:rsidR="00831E20" w:rsidRPr="007D6791" w:rsidRDefault="00831E20" w:rsidP="006B1ECF">
            <w:pPr>
              <w:spacing w:line="300" w:lineRule="exact"/>
              <w:rPr>
                <w:rFonts w:asciiTheme="minorEastAsia" w:hAnsiTheme="minorEastAsia" w:cs="ＭＳ 明朝"/>
              </w:rPr>
            </w:pPr>
          </w:p>
          <w:p w14:paraId="33A32193" w14:textId="77777777" w:rsidR="00831E20" w:rsidRPr="007D6791" w:rsidRDefault="00831E20" w:rsidP="006B1ECF">
            <w:pPr>
              <w:spacing w:line="300" w:lineRule="exact"/>
              <w:rPr>
                <w:rFonts w:asciiTheme="minorEastAsia" w:hAnsiTheme="minorEastAsia" w:cs="ＭＳ 明朝"/>
              </w:rPr>
            </w:pPr>
          </w:p>
          <w:p w14:paraId="144BD674" w14:textId="77777777" w:rsidR="00831E20" w:rsidRPr="007D6791" w:rsidRDefault="00831E20" w:rsidP="006B1ECF">
            <w:pPr>
              <w:spacing w:line="300" w:lineRule="exact"/>
              <w:rPr>
                <w:rFonts w:asciiTheme="minorEastAsia" w:hAnsiTheme="minorEastAsia" w:cs="ＭＳ 明朝"/>
              </w:rPr>
            </w:pPr>
          </w:p>
          <w:p w14:paraId="3C6ECFA5" w14:textId="77777777" w:rsidR="00831E20" w:rsidRPr="007D6791" w:rsidRDefault="00831E20" w:rsidP="006B1ECF">
            <w:pPr>
              <w:spacing w:line="300" w:lineRule="exact"/>
              <w:rPr>
                <w:rFonts w:asciiTheme="minorEastAsia" w:hAnsiTheme="minorEastAsia" w:cs="ＭＳ 明朝"/>
              </w:rPr>
            </w:pPr>
          </w:p>
          <w:p w14:paraId="0220CCEE" w14:textId="77777777" w:rsidR="00831E20" w:rsidRPr="007D6791" w:rsidRDefault="00831E20" w:rsidP="006B1ECF">
            <w:pPr>
              <w:spacing w:line="300" w:lineRule="exact"/>
              <w:rPr>
                <w:rFonts w:asciiTheme="minorEastAsia" w:hAnsiTheme="minorEastAsia" w:cs="ＭＳ 明朝"/>
              </w:rPr>
            </w:pPr>
          </w:p>
          <w:p w14:paraId="3F626DB9" w14:textId="77777777" w:rsidR="00831E20" w:rsidRPr="007D6791" w:rsidRDefault="00831E20" w:rsidP="006B1ECF">
            <w:pPr>
              <w:spacing w:line="300" w:lineRule="exact"/>
              <w:rPr>
                <w:rFonts w:asciiTheme="minorEastAsia" w:hAnsiTheme="minorEastAsia" w:cs="ＭＳ 明朝"/>
              </w:rPr>
            </w:pPr>
          </w:p>
          <w:p w14:paraId="3E1832F1" w14:textId="77777777" w:rsidR="00831E20" w:rsidRPr="007D6791" w:rsidRDefault="00831E20" w:rsidP="006B1ECF">
            <w:pPr>
              <w:spacing w:line="300" w:lineRule="exact"/>
              <w:rPr>
                <w:rFonts w:asciiTheme="minorEastAsia" w:hAnsiTheme="minorEastAsia" w:cs="ＭＳ 明朝"/>
              </w:rPr>
            </w:pPr>
          </w:p>
          <w:p w14:paraId="41672523" w14:textId="77777777" w:rsidR="00831E20" w:rsidRPr="007D6791" w:rsidRDefault="00831E20" w:rsidP="006B1ECF">
            <w:pPr>
              <w:spacing w:line="300" w:lineRule="exact"/>
              <w:rPr>
                <w:rFonts w:asciiTheme="minorEastAsia" w:hAnsiTheme="minorEastAsia" w:cs="ＭＳ 明朝"/>
              </w:rPr>
            </w:pPr>
          </w:p>
          <w:p w14:paraId="2D088489" w14:textId="77777777" w:rsidR="00831E20" w:rsidRPr="007D6791" w:rsidRDefault="00831E20" w:rsidP="006B1ECF">
            <w:pPr>
              <w:spacing w:line="300" w:lineRule="exact"/>
              <w:rPr>
                <w:rFonts w:asciiTheme="minorEastAsia" w:hAnsiTheme="minorEastAsia" w:cs="ＭＳ 明朝"/>
              </w:rPr>
            </w:pPr>
          </w:p>
          <w:p w14:paraId="3AD146EC" w14:textId="77777777" w:rsidR="00831E20" w:rsidRPr="007D6791" w:rsidRDefault="00831E20" w:rsidP="006B1ECF">
            <w:pPr>
              <w:spacing w:line="300" w:lineRule="exact"/>
              <w:rPr>
                <w:rFonts w:asciiTheme="minorEastAsia" w:hAnsiTheme="minorEastAsia" w:cs="ＭＳ 明朝"/>
              </w:rPr>
            </w:pPr>
          </w:p>
          <w:p w14:paraId="099AACB2" w14:textId="77777777" w:rsidR="00831E20" w:rsidRPr="007D6791" w:rsidRDefault="00831E20" w:rsidP="006B1ECF">
            <w:pPr>
              <w:spacing w:line="300" w:lineRule="exact"/>
              <w:rPr>
                <w:rFonts w:asciiTheme="minorEastAsia" w:hAnsiTheme="minorEastAsia" w:cs="ＭＳ 明朝"/>
              </w:rPr>
            </w:pPr>
          </w:p>
        </w:tc>
      </w:tr>
    </w:tbl>
    <w:p w14:paraId="604C5FE7" w14:textId="77777777" w:rsidR="008A43D1" w:rsidRPr="007D6791" w:rsidRDefault="008A43D1" w:rsidP="008A43D1">
      <w:pPr>
        <w:spacing w:line="300" w:lineRule="exact"/>
        <w:ind w:firstLineChars="300" w:firstLine="630"/>
        <w:rPr>
          <w:rFonts w:asciiTheme="minorEastAsia" w:hAnsiTheme="minorEastAsia" w:cs="ＭＳ 明朝"/>
        </w:rPr>
      </w:pPr>
      <w:r w:rsidRPr="007D6791">
        <w:rPr>
          <w:rFonts w:asciiTheme="minorEastAsia" w:hAnsiTheme="minorEastAsia" w:cs="ＭＳ 明朝"/>
        </w:rPr>
        <w:lastRenderedPageBreak/>
        <w:br w:type="page"/>
      </w:r>
    </w:p>
    <w:p w14:paraId="6D0812BB"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第１０</w:t>
      </w:r>
      <w:r w:rsidRPr="007D6791">
        <w:rPr>
          <w:rFonts w:asciiTheme="minorEastAsia" w:hAnsiTheme="minorEastAsia"/>
        </w:rPr>
        <w:t>号</w:t>
      </w:r>
    </w:p>
    <w:p w14:paraId="69C38CC3" w14:textId="77777777" w:rsidR="00E761E6" w:rsidRPr="007D6791" w:rsidRDefault="00E761E6" w:rsidP="007D4C8D">
      <w:pPr>
        <w:spacing w:line="300" w:lineRule="exact"/>
        <w:rPr>
          <w:rFonts w:asciiTheme="minorEastAsia" w:hAnsiTheme="minorEastAsia"/>
        </w:rPr>
      </w:pPr>
    </w:p>
    <w:p w14:paraId="0DFC065C" w14:textId="77777777" w:rsidR="00E761E6" w:rsidRPr="007D6791" w:rsidRDefault="00E92DF0" w:rsidP="00215A4A">
      <w:pPr>
        <w:spacing w:line="300" w:lineRule="exact"/>
        <w:ind w:right="210"/>
        <w:jc w:val="right"/>
        <w:rPr>
          <w:rFonts w:asciiTheme="minorEastAsia" w:hAnsiTheme="minorEastAsia"/>
          <w:spacing w:val="2"/>
          <w:lang w:eastAsia="zh-CN"/>
        </w:rPr>
      </w:pPr>
      <w:r w:rsidRPr="007D6791">
        <w:rPr>
          <w:rFonts w:asciiTheme="minorEastAsia" w:hAnsiTheme="minorEastAsia" w:cs="ＭＳ 明朝" w:hint="eastAsia"/>
          <w:lang w:eastAsia="zh-CN"/>
        </w:rPr>
        <w:t>令和</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日</w:t>
      </w:r>
    </w:p>
    <w:p w14:paraId="188CB205" w14:textId="77777777" w:rsidR="00E761E6" w:rsidRPr="007D6791" w:rsidRDefault="00E761E6" w:rsidP="007D4C8D">
      <w:pPr>
        <w:spacing w:line="300" w:lineRule="exact"/>
        <w:rPr>
          <w:rFonts w:asciiTheme="minorEastAsia" w:hAnsiTheme="minorEastAsia"/>
          <w:spacing w:val="2"/>
          <w:lang w:eastAsia="zh-CN"/>
        </w:rPr>
      </w:pPr>
    </w:p>
    <w:p w14:paraId="68961EF0" w14:textId="77777777" w:rsidR="00E761E6" w:rsidRPr="007D6791" w:rsidRDefault="00E761E6" w:rsidP="007D4C8D">
      <w:pPr>
        <w:spacing w:line="300" w:lineRule="exact"/>
        <w:rPr>
          <w:rFonts w:asciiTheme="minorEastAsia" w:hAnsiTheme="minorEastAsia"/>
          <w:spacing w:val="2"/>
          <w:lang w:eastAsia="zh-CN"/>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様</w:t>
      </w:r>
    </w:p>
    <w:p w14:paraId="622DD512" w14:textId="77777777" w:rsidR="00E761E6" w:rsidRPr="007D6791" w:rsidRDefault="00E761E6" w:rsidP="007D4C8D">
      <w:pPr>
        <w:spacing w:line="300" w:lineRule="exact"/>
        <w:rPr>
          <w:rFonts w:asciiTheme="minorEastAsia" w:hAnsiTheme="minorEastAsia"/>
          <w:spacing w:val="2"/>
          <w:lang w:eastAsia="zh-CN"/>
        </w:rPr>
      </w:pPr>
    </w:p>
    <w:p w14:paraId="1354055C" w14:textId="77777777"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rPr>
        <w:t>大学コンソーシアム学都ひろさき会長</w:t>
      </w:r>
    </w:p>
    <w:p w14:paraId="195E4A87" w14:textId="5E575B2B" w:rsidR="00E761E6" w:rsidRPr="007D6791" w:rsidRDefault="00376395" w:rsidP="00376395">
      <w:pPr>
        <w:spacing w:line="300" w:lineRule="exact"/>
        <w:ind w:firstLineChars="3150" w:firstLine="6741"/>
        <w:rPr>
          <w:rFonts w:asciiTheme="minorEastAsia" w:hAnsiTheme="minorEastAsia"/>
          <w:spacing w:val="2"/>
        </w:rPr>
      </w:pPr>
      <w:r w:rsidRPr="00376395">
        <w:rPr>
          <w:rFonts w:asciiTheme="minorEastAsia" w:hAnsiTheme="minorEastAsia" w:hint="eastAsia"/>
          <w:spacing w:val="2"/>
        </w:rPr>
        <w:t>福田　　眞作     印</w:t>
      </w:r>
    </w:p>
    <w:p w14:paraId="515DE80C" w14:textId="77777777" w:rsidR="00E761E6" w:rsidRPr="00376395" w:rsidRDefault="00E761E6" w:rsidP="00376395">
      <w:pPr>
        <w:spacing w:line="300" w:lineRule="exact"/>
        <w:rPr>
          <w:rFonts w:asciiTheme="minorEastAsia" w:eastAsia="PMingLiU" w:hAnsiTheme="minorEastAsia"/>
          <w:spacing w:val="2"/>
          <w:lang w:eastAsia="zh-TW"/>
        </w:rPr>
      </w:pPr>
    </w:p>
    <w:p w14:paraId="1A9BE762" w14:textId="77777777" w:rsidR="00E761E6" w:rsidRPr="007D6791" w:rsidRDefault="00E761E6" w:rsidP="00215A4A">
      <w:pPr>
        <w:spacing w:line="300" w:lineRule="exact"/>
        <w:rPr>
          <w:rFonts w:asciiTheme="minorEastAsia" w:hAnsiTheme="minorEastAsia"/>
          <w:spacing w:val="2"/>
          <w:lang w:eastAsia="zh-TW"/>
        </w:rPr>
      </w:pPr>
    </w:p>
    <w:p w14:paraId="6A0857F7"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rPr>
        <w:t>学生地域活動支援事業補助金</w:t>
      </w:r>
      <w:r w:rsidR="00125E21" w:rsidRPr="007D6791">
        <w:rPr>
          <w:rFonts w:asciiTheme="minorEastAsia" w:hAnsiTheme="minorEastAsia" w:cs="ＭＳ 明朝" w:hint="eastAsia"/>
          <w:sz w:val="22"/>
        </w:rPr>
        <w:t xml:space="preserve">　</w:t>
      </w:r>
      <w:r w:rsidRPr="007D6791">
        <w:rPr>
          <w:rFonts w:asciiTheme="minorEastAsia" w:hAnsiTheme="minorEastAsia" w:cs="ＭＳ 明朝" w:hint="eastAsia"/>
          <w:sz w:val="22"/>
          <w:lang w:eastAsia="zh-TW"/>
        </w:rPr>
        <w:t>額</w:t>
      </w:r>
      <w:r w:rsidR="00125E21" w:rsidRPr="007D6791">
        <w:rPr>
          <w:rFonts w:asciiTheme="minorEastAsia" w:hAnsiTheme="minorEastAsia" w:cs="ＭＳ 明朝" w:hint="eastAsia"/>
          <w:sz w:val="22"/>
          <w:lang w:eastAsia="zh-TW"/>
        </w:rPr>
        <w:t>の</w:t>
      </w:r>
      <w:r w:rsidRPr="007D6791">
        <w:rPr>
          <w:rFonts w:asciiTheme="minorEastAsia" w:hAnsiTheme="minorEastAsia" w:cs="ＭＳ 明朝" w:hint="eastAsia"/>
          <w:sz w:val="22"/>
          <w:lang w:eastAsia="zh-TW"/>
        </w:rPr>
        <w:t>確定通知書</w:t>
      </w:r>
    </w:p>
    <w:p w14:paraId="5D2395DD" w14:textId="77777777" w:rsidR="00E761E6" w:rsidRPr="007D6791" w:rsidRDefault="00E761E6" w:rsidP="007D4C8D">
      <w:pPr>
        <w:spacing w:line="300" w:lineRule="exact"/>
        <w:rPr>
          <w:rFonts w:asciiTheme="minorEastAsia" w:hAnsiTheme="minorEastAsia"/>
          <w:spacing w:val="2"/>
        </w:rPr>
      </w:pPr>
    </w:p>
    <w:p w14:paraId="39393825" w14:textId="77777777" w:rsidR="00E761E6" w:rsidRPr="007D6791" w:rsidRDefault="00E761E6" w:rsidP="007D4C8D">
      <w:pPr>
        <w:spacing w:line="300" w:lineRule="exact"/>
        <w:rPr>
          <w:rFonts w:asciiTheme="minorEastAsia" w:hAnsiTheme="minorEastAsia"/>
          <w:spacing w:val="2"/>
          <w:lang w:eastAsia="zh-TW"/>
        </w:rPr>
      </w:pPr>
    </w:p>
    <w:p w14:paraId="632BBCC1" w14:textId="77777777"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日付けで報告の</w:t>
      </w:r>
      <w:r w:rsidRPr="007D6791">
        <w:rPr>
          <w:rFonts w:asciiTheme="minorEastAsia" w:hAnsiTheme="minorEastAsia" w:cs="ＭＳ 明朝"/>
        </w:rPr>
        <w:t>あった</w:t>
      </w:r>
      <w:r w:rsidR="00125E21" w:rsidRPr="007D6791">
        <w:rPr>
          <w:rFonts w:asciiTheme="minorEastAsia" w:hAnsiTheme="minorEastAsia" w:cs="ＭＳ 明朝"/>
        </w:rPr>
        <w:t>本件</w:t>
      </w:r>
      <w:r w:rsidRPr="007D6791">
        <w:rPr>
          <w:rFonts w:asciiTheme="minorEastAsia" w:hAnsiTheme="minorEastAsia" w:cs="ＭＳ 明朝"/>
        </w:rPr>
        <w:t>について</w:t>
      </w:r>
      <w:r w:rsidR="00E9773F" w:rsidRPr="007D6791">
        <w:rPr>
          <w:rFonts w:asciiTheme="minorEastAsia" w:hAnsiTheme="minorEastAsia" w:cs="ＭＳ 明朝"/>
        </w:rPr>
        <w:t>、</w:t>
      </w:r>
      <w:r w:rsidRPr="007D6791">
        <w:rPr>
          <w:rFonts w:asciiTheme="minorEastAsia" w:hAnsiTheme="minorEastAsia" w:cs="ＭＳ 明朝" w:hint="eastAsia"/>
        </w:rPr>
        <w:t>下記のとおり通知します。</w:t>
      </w:r>
    </w:p>
    <w:p w14:paraId="1FF525BC" w14:textId="77777777" w:rsidR="00E761E6" w:rsidRPr="007D6791" w:rsidRDefault="00E761E6" w:rsidP="007D4C8D">
      <w:pPr>
        <w:spacing w:line="300" w:lineRule="exact"/>
        <w:rPr>
          <w:rFonts w:asciiTheme="minorEastAsia" w:hAnsiTheme="minorEastAsia"/>
          <w:spacing w:val="2"/>
        </w:rPr>
      </w:pPr>
    </w:p>
    <w:p w14:paraId="1AB56D2C" w14:textId="77777777" w:rsidR="00E761E6" w:rsidRPr="007D6791" w:rsidRDefault="00E761E6" w:rsidP="00215A4A">
      <w:pPr>
        <w:spacing w:line="300" w:lineRule="exact"/>
        <w:jc w:val="center"/>
        <w:rPr>
          <w:rFonts w:asciiTheme="minorEastAsia" w:hAnsiTheme="minorEastAsia"/>
          <w:spacing w:val="2"/>
        </w:rPr>
      </w:pPr>
      <w:r w:rsidRPr="007D6791">
        <w:rPr>
          <w:rFonts w:asciiTheme="minorEastAsia" w:hAnsiTheme="minorEastAsia" w:cs="ＭＳ 明朝" w:hint="eastAsia"/>
        </w:rPr>
        <w:t>記</w:t>
      </w:r>
    </w:p>
    <w:p w14:paraId="3D29FC96" w14:textId="77777777" w:rsidR="00E761E6" w:rsidRPr="007D6791" w:rsidRDefault="00E761E6" w:rsidP="007D4C8D">
      <w:pPr>
        <w:spacing w:line="300" w:lineRule="exact"/>
        <w:rPr>
          <w:rFonts w:asciiTheme="minorEastAsia" w:hAnsiTheme="minorEastAsia"/>
          <w:spacing w:val="2"/>
        </w:rPr>
      </w:pPr>
    </w:p>
    <w:p w14:paraId="0ECBEAE6" w14:textId="77777777"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spacing w:val="2"/>
        </w:rPr>
        <w:t>１　事業名称</w:t>
      </w:r>
    </w:p>
    <w:p w14:paraId="3FFF3C51" w14:textId="77777777" w:rsidR="005D12EF" w:rsidRPr="007D6791" w:rsidRDefault="005D12EF" w:rsidP="007D4C8D">
      <w:pPr>
        <w:spacing w:line="300" w:lineRule="exact"/>
        <w:rPr>
          <w:rFonts w:asciiTheme="minorEastAsia" w:hAnsiTheme="minorEastAsia"/>
          <w:spacing w:val="2"/>
        </w:rPr>
      </w:pPr>
    </w:p>
    <w:p w14:paraId="3DB9C332" w14:textId="77777777"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hint="eastAsia"/>
          <w:spacing w:val="2"/>
        </w:rPr>
        <w:t>２　補助金確定額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5"/>
        <w:gridCol w:w="2155"/>
        <w:gridCol w:w="2480"/>
      </w:tblGrid>
      <w:tr w:rsidR="00161985" w:rsidRPr="007D6791" w14:paraId="1A060D8A" w14:textId="77777777" w:rsidTr="00CE56AB">
        <w:trPr>
          <w:trHeight w:val="536"/>
        </w:trPr>
        <w:tc>
          <w:tcPr>
            <w:tcW w:w="2155" w:type="dxa"/>
            <w:tcBorders>
              <w:top w:val="single" w:sz="4" w:space="0" w:color="000000"/>
              <w:left w:val="single" w:sz="4" w:space="0" w:color="000000"/>
              <w:bottom w:val="nil"/>
              <w:right w:val="single" w:sz="4" w:space="0" w:color="000000"/>
            </w:tcBorders>
            <w:vAlign w:val="center"/>
          </w:tcPr>
          <w:p w14:paraId="1A8231DA"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交付決定額</w:t>
            </w:r>
          </w:p>
        </w:tc>
        <w:tc>
          <w:tcPr>
            <w:tcW w:w="2155" w:type="dxa"/>
            <w:tcBorders>
              <w:top w:val="single" w:sz="4" w:space="0" w:color="000000"/>
              <w:left w:val="single" w:sz="4" w:space="0" w:color="000000"/>
              <w:bottom w:val="nil"/>
              <w:right w:val="single" w:sz="4" w:space="0" w:color="000000"/>
            </w:tcBorders>
            <w:vAlign w:val="center"/>
          </w:tcPr>
          <w:p w14:paraId="0FBF4620"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確定額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a</w:t>
            </w:r>
            <w:r w:rsidR="00CE56AB" w:rsidRPr="007D6791">
              <w:rPr>
                <w:rFonts w:asciiTheme="minorEastAsia" w:hAnsiTheme="minorEastAsia" w:cs="ＭＳ 明朝" w:hint="eastAsia"/>
              </w:rPr>
              <w:t>）</w:t>
            </w:r>
          </w:p>
        </w:tc>
        <w:tc>
          <w:tcPr>
            <w:tcW w:w="2155" w:type="dxa"/>
            <w:tcBorders>
              <w:top w:val="single" w:sz="4" w:space="0" w:color="000000"/>
              <w:left w:val="single" w:sz="4" w:space="0" w:color="000000"/>
              <w:bottom w:val="nil"/>
              <w:right w:val="single" w:sz="4" w:space="0" w:color="000000"/>
            </w:tcBorders>
            <w:vAlign w:val="center"/>
          </w:tcPr>
          <w:p w14:paraId="37F1E981"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交付済額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b</w:t>
            </w:r>
            <w:r w:rsidR="00CE56AB" w:rsidRPr="007D6791">
              <w:rPr>
                <w:rFonts w:asciiTheme="minorEastAsia" w:hAnsiTheme="minorEastAsia" w:cs="ＭＳ 明朝" w:hint="eastAsia"/>
              </w:rPr>
              <w:t>）</w:t>
            </w:r>
          </w:p>
        </w:tc>
        <w:tc>
          <w:tcPr>
            <w:tcW w:w="2480" w:type="dxa"/>
            <w:tcBorders>
              <w:top w:val="single" w:sz="4" w:space="0" w:color="000000"/>
              <w:left w:val="single" w:sz="4" w:space="0" w:color="000000"/>
              <w:bottom w:val="nil"/>
              <w:right w:val="single" w:sz="4" w:space="0" w:color="000000"/>
            </w:tcBorders>
            <w:vAlign w:val="center"/>
          </w:tcPr>
          <w:p w14:paraId="5697D653" w14:textId="77777777" w:rsidR="00E761E6" w:rsidRPr="007D6791" w:rsidRDefault="00563AA4"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請求額</w:t>
            </w:r>
            <w:r w:rsidR="00E761E6" w:rsidRPr="007D6791">
              <w:rPr>
                <w:rFonts w:asciiTheme="minorEastAsia" w:hAnsiTheme="minorEastAsia"/>
              </w:rPr>
              <w:t xml:space="preserve"> </w:t>
            </w:r>
            <w:r w:rsidR="00CE56AB" w:rsidRPr="007D6791">
              <w:rPr>
                <w:rFonts w:asciiTheme="minorEastAsia" w:hAnsiTheme="minorEastAsia" w:cs="ＭＳ 明朝" w:hint="eastAsia"/>
              </w:rPr>
              <w:t>（</w:t>
            </w:r>
            <w:r w:rsidR="00E761E6" w:rsidRPr="007D6791">
              <w:rPr>
                <w:rFonts w:asciiTheme="minorEastAsia" w:hAnsiTheme="minorEastAsia"/>
              </w:rPr>
              <w:t>a</w:t>
            </w:r>
            <w:r w:rsidR="00CE56AB" w:rsidRPr="007D6791">
              <w:rPr>
                <w:rFonts w:asciiTheme="minorEastAsia" w:hAnsiTheme="minorEastAsia" w:cs="ＭＳ 明朝" w:hint="eastAsia"/>
              </w:rPr>
              <w:t>）</w:t>
            </w:r>
            <w:r w:rsidR="00E761E6" w:rsidRPr="007D6791">
              <w:rPr>
                <w:rFonts w:asciiTheme="minorEastAsia" w:hAnsiTheme="minorEastAsia" w:cs="ＭＳ 明朝" w:hint="eastAsia"/>
              </w:rPr>
              <w:t>－</w:t>
            </w:r>
            <w:r w:rsidR="00CE56AB" w:rsidRPr="007D6791">
              <w:rPr>
                <w:rFonts w:asciiTheme="minorEastAsia" w:hAnsiTheme="minorEastAsia" w:cs="ＭＳ 明朝" w:hint="eastAsia"/>
              </w:rPr>
              <w:t>（</w:t>
            </w:r>
            <w:r w:rsidR="00E761E6" w:rsidRPr="007D6791">
              <w:rPr>
                <w:rFonts w:asciiTheme="minorEastAsia" w:hAnsiTheme="minorEastAsia"/>
              </w:rPr>
              <w:t>b</w:t>
            </w:r>
            <w:r w:rsidR="00CE56AB" w:rsidRPr="007D6791">
              <w:rPr>
                <w:rFonts w:asciiTheme="minorEastAsia" w:hAnsiTheme="minorEastAsia" w:cs="ＭＳ 明朝" w:hint="eastAsia"/>
              </w:rPr>
              <w:t>）</w:t>
            </w:r>
          </w:p>
        </w:tc>
      </w:tr>
      <w:tr w:rsidR="00161985" w:rsidRPr="007D6791" w14:paraId="72387539" w14:textId="77777777" w:rsidTr="00CE56AB">
        <w:trPr>
          <w:trHeight w:val="804"/>
        </w:trPr>
        <w:tc>
          <w:tcPr>
            <w:tcW w:w="2155" w:type="dxa"/>
            <w:tcBorders>
              <w:top w:val="single" w:sz="4" w:space="0" w:color="000000"/>
              <w:left w:val="single" w:sz="4" w:space="0" w:color="000000"/>
              <w:bottom w:val="single" w:sz="4" w:space="0" w:color="000000"/>
              <w:right w:val="single" w:sz="4" w:space="0" w:color="000000"/>
            </w:tcBorders>
          </w:tcPr>
          <w:p w14:paraId="7542235F"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0553F537"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14:paraId="00F302A5"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05B9283F"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14:paraId="2B49A420"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432A172E"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円</w:t>
            </w:r>
          </w:p>
        </w:tc>
        <w:tc>
          <w:tcPr>
            <w:tcW w:w="2480" w:type="dxa"/>
            <w:tcBorders>
              <w:top w:val="single" w:sz="4" w:space="0" w:color="000000"/>
              <w:left w:val="single" w:sz="4" w:space="0" w:color="000000"/>
              <w:bottom w:val="single" w:sz="4" w:space="0" w:color="000000"/>
              <w:right w:val="single" w:sz="4" w:space="0" w:color="000000"/>
            </w:tcBorders>
          </w:tcPr>
          <w:p w14:paraId="40C81910"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577658C5"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cs="ＭＳ 明朝" w:hint="eastAsia"/>
              </w:rPr>
              <w:t>円</w:t>
            </w:r>
          </w:p>
        </w:tc>
      </w:tr>
    </w:tbl>
    <w:p w14:paraId="7AF60EFA" w14:textId="77777777" w:rsidR="00E761E6" w:rsidRPr="007D6791" w:rsidRDefault="00E761E6" w:rsidP="007D4C8D">
      <w:pPr>
        <w:spacing w:line="300" w:lineRule="exact"/>
        <w:rPr>
          <w:rFonts w:asciiTheme="minorEastAsia" w:hAnsiTheme="minorEastAsia"/>
        </w:rPr>
      </w:pPr>
    </w:p>
    <w:p w14:paraId="4CA99603" w14:textId="77777777" w:rsidR="00E761E6" w:rsidRPr="007D6791" w:rsidRDefault="00E761E6" w:rsidP="00125E21">
      <w:pPr>
        <w:spacing w:line="300" w:lineRule="exact"/>
        <w:rPr>
          <w:rFonts w:asciiTheme="minorEastAsia" w:hAnsiTheme="minorEastAsia"/>
          <w:u w:val="single"/>
        </w:rPr>
      </w:pPr>
      <w:r w:rsidRPr="007D6791">
        <w:rPr>
          <w:rFonts w:asciiTheme="minorEastAsia" w:hAnsiTheme="minorEastAsia" w:hint="eastAsia"/>
        </w:rPr>
        <w:t xml:space="preserve">　</w:t>
      </w:r>
      <w:r w:rsidR="00125E21" w:rsidRPr="007D6791">
        <w:rPr>
          <w:rFonts w:asciiTheme="minorEastAsia" w:hAnsiTheme="minorEastAsia" w:hint="eastAsia"/>
        </w:rPr>
        <w:t xml:space="preserve">　</w:t>
      </w:r>
      <w:r w:rsidRPr="007D6791">
        <w:rPr>
          <w:rFonts w:asciiTheme="minorEastAsia" w:hAnsiTheme="minorEastAsia" w:hint="eastAsia"/>
        </w:rPr>
        <w:t>交付済額</w:t>
      </w:r>
      <w:r w:rsidR="00CE56AB" w:rsidRPr="007D6791">
        <w:rPr>
          <w:rFonts w:asciiTheme="minorEastAsia" w:hAnsiTheme="minorEastAsia" w:hint="eastAsia"/>
        </w:rPr>
        <w:t>（b）</w:t>
      </w:r>
      <w:r w:rsidRPr="007D6791">
        <w:rPr>
          <w:rFonts w:asciiTheme="minorEastAsia" w:hAnsiTheme="minorEastAsia" w:hint="eastAsia"/>
        </w:rPr>
        <w:t xml:space="preserve">　</w:t>
      </w:r>
      <w:r w:rsidRPr="007D6791">
        <w:rPr>
          <w:rFonts w:asciiTheme="minorEastAsia" w:hAnsiTheme="minorEastAsia" w:hint="eastAsia"/>
          <w:u w:val="single"/>
        </w:rPr>
        <w:t>１</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14:paraId="20ECE169" w14:textId="77777777" w:rsidR="00E761E6" w:rsidRPr="007D6791" w:rsidRDefault="00E761E6" w:rsidP="007D4C8D">
      <w:pPr>
        <w:spacing w:line="300" w:lineRule="exact"/>
        <w:ind w:firstLineChars="850" w:firstLine="1785"/>
        <w:rPr>
          <w:rFonts w:asciiTheme="minorEastAsia" w:hAnsiTheme="minorEastAsia"/>
          <w:u w:val="single"/>
        </w:rPr>
      </w:pPr>
    </w:p>
    <w:p w14:paraId="3A903756" w14:textId="77777777" w:rsidR="00E761E6" w:rsidRPr="007D6791" w:rsidRDefault="00E761E6" w:rsidP="007D4C8D">
      <w:pPr>
        <w:spacing w:line="300" w:lineRule="exact"/>
        <w:ind w:firstLineChars="950" w:firstLine="1995"/>
        <w:rPr>
          <w:rFonts w:asciiTheme="minorEastAsia" w:hAnsiTheme="minorEastAsia"/>
        </w:rPr>
      </w:pPr>
      <w:r w:rsidRPr="007D6791">
        <w:rPr>
          <w:rFonts w:asciiTheme="minorEastAsia" w:hAnsiTheme="minorEastAsia" w:hint="eastAsia"/>
          <w:u w:val="single"/>
        </w:rPr>
        <w:t>２</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14:paraId="49A7AEF1" w14:textId="77777777" w:rsidR="00E761E6" w:rsidRPr="007D6791" w:rsidRDefault="00E761E6" w:rsidP="007D4C8D">
      <w:pPr>
        <w:spacing w:line="300" w:lineRule="exact"/>
        <w:rPr>
          <w:rFonts w:asciiTheme="minorEastAsia" w:hAnsiTheme="minorEastAsia"/>
        </w:rPr>
      </w:pPr>
    </w:p>
    <w:p w14:paraId="40EF1F14" w14:textId="77777777" w:rsidR="00E761E6" w:rsidRPr="007D6791" w:rsidRDefault="00E761E6" w:rsidP="007D4C8D">
      <w:pPr>
        <w:spacing w:line="300" w:lineRule="exact"/>
        <w:rPr>
          <w:rFonts w:asciiTheme="minorEastAsia" w:hAnsiTheme="minorEastAsia"/>
        </w:rPr>
      </w:pPr>
    </w:p>
    <w:p w14:paraId="30881FB4" w14:textId="77777777" w:rsidR="00F5038B" w:rsidRPr="007D6791" w:rsidRDefault="00F5038B" w:rsidP="007D4C8D">
      <w:pPr>
        <w:spacing w:line="300" w:lineRule="exact"/>
        <w:rPr>
          <w:rFonts w:asciiTheme="minorEastAsia" w:hAnsiTheme="minorEastAsia"/>
        </w:rPr>
      </w:pPr>
    </w:p>
    <w:p w14:paraId="71350345"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 xml:space="preserve">　備考</w:t>
      </w:r>
    </w:p>
    <w:p w14:paraId="19CB67D4" w14:textId="7FFE01C6" w:rsidR="00E761E6" w:rsidRPr="007D6791" w:rsidRDefault="00E761E6" w:rsidP="007D4C8D">
      <w:pPr>
        <w:spacing w:line="300" w:lineRule="exact"/>
        <w:ind w:left="636" w:hanging="634"/>
        <w:rPr>
          <w:rFonts w:asciiTheme="minorEastAsia" w:hAnsiTheme="minorEastAsia"/>
          <w:spacing w:val="2"/>
        </w:rPr>
      </w:pPr>
      <w:r w:rsidRPr="007D6791">
        <w:rPr>
          <w:rFonts w:asciiTheme="minorEastAsia" w:hAnsiTheme="minorEastAsia"/>
        </w:rPr>
        <w:t xml:space="preserve">    </w:t>
      </w:r>
      <w:r w:rsidRPr="007D6791">
        <w:rPr>
          <w:rFonts w:asciiTheme="minorEastAsia" w:hAnsiTheme="minorEastAsia" w:cs="ＭＳ 明朝" w:hint="eastAsia"/>
        </w:rPr>
        <w:t xml:space="preserve">１　</w:t>
      </w:r>
      <w:r w:rsidR="00563AA4" w:rsidRPr="007D6791">
        <w:rPr>
          <w:rFonts w:asciiTheme="minorEastAsia" w:hAnsiTheme="minorEastAsia" w:cs="ＭＳ 明朝" w:hint="eastAsia"/>
        </w:rPr>
        <w:t>「</w:t>
      </w:r>
      <w:r w:rsidR="003F06FF">
        <w:rPr>
          <w:rFonts w:ascii="ＭＳ 明朝" w:eastAsia="ＭＳ 明朝" w:hAnsi="ＭＳ 明朝" w:cs="ＭＳ 明朝" w:hint="eastAsia"/>
        </w:rPr>
        <w:t>差引交付額</w:t>
      </w:r>
      <w:r w:rsidR="00563AA4" w:rsidRPr="007D6791">
        <w:rPr>
          <w:rFonts w:asciiTheme="minorEastAsia" w:hAnsiTheme="minorEastAsia"/>
        </w:rPr>
        <w:t xml:space="preserve"> </w:t>
      </w:r>
      <w:r w:rsidR="00563AA4" w:rsidRPr="007D6791">
        <w:rPr>
          <w:rFonts w:asciiTheme="minorEastAsia" w:hAnsiTheme="minorEastAsia" w:cs="ＭＳ 明朝" w:hint="eastAsia"/>
        </w:rPr>
        <w:t>（</w:t>
      </w:r>
      <w:r w:rsidR="00563AA4" w:rsidRPr="007D6791">
        <w:rPr>
          <w:rFonts w:asciiTheme="minorEastAsia" w:hAnsiTheme="minorEastAsia"/>
        </w:rPr>
        <w:t>a</w:t>
      </w:r>
      <w:r w:rsidR="00563AA4" w:rsidRPr="007D6791">
        <w:rPr>
          <w:rFonts w:asciiTheme="minorEastAsia" w:hAnsiTheme="minorEastAsia" w:cs="ＭＳ 明朝" w:hint="eastAsia"/>
        </w:rPr>
        <w:t>）－（</w:t>
      </w:r>
      <w:r w:rsidR="00563AA4" w:rsidRPr="007D6791">
        <w:rPr>
          <w:rFonts w:asciiTheme="minorEastAsia" w:hAnsiTheme="minorEastAsia"/>
        </w:rPr>
        <w:t>b</w:t>
      </w:r>
      <w:r w:rsidR="00563AA4" w:rsidRPr="007D6791">
        <w:rPr>
          <w:rFonts w:asciiTheme="minorEastAsia" w:hAnsiTheme="minorEastAsia" w:cs="ＭＳ 明朝" w:hint="eastAsia"/>
        </w:rPr>
        <w:t>）」の金額を</w:t>
      </w:r>
      <w:r w:rsidR="00726910" w:rsidRPr="007D6791">
        <w:rPr>
          <w:rFonts w:asciiTheme="minorEastAsia" w:hAnsiTheme="minorEastAsia" w:cs="ＭＳ 明朝" w:hint="eastAsia"/>
        </w:rPr>
        <w:t>「請求書（様式第１１</w:t>
      </w:r>
      <w:r w:rsidR="00563AA4" w:rsidRPr="007D6791">
        <w:rPr>
          <w:rFonts w:asciiTheme="minorEastAsia" w:hAnsiTheme="minorEastAsia" w:cs="ＭＳ 明朝" w:hint="eastAsia"/>
        </w:rPr>
        <w:t>号）」により事務局へ請求してください</w:t>
      </w:r>
      <w:r w:rsidRPr="007D6791">
        <w:rPr>
          <w:rFonts w:asciiTheme="minorEastAsia" w:hAnsiTheme="minorEastAsia" w:cs="ＭＳ 明朝" w:hint="eastAsia"/>
        </w:rPr>
        <w:t>。</w:t>
      </w:r>
    </w:p>
    <w:p w14:paraId="2B5AE9F0" w14:textId="77777777" w:rsidR="00E761E6" w:rsidRPr="007D6791" w:rsidRDefault="00E761E6" w:rsidP="00DB4C1E">
      <w:pPr>
        <w:spacing w:line="300" w:lineRule="exact"/>
        <w:ind w:left="840" w:hangingChars="400" w:hanging="840"/>
        <w:rPr>
          <w:rFonts w:asciiTheme="minorEastAsia" w:hAnsiTheme="minorEastAsia" w:cs="ＭＳ 明朝"/>
        </w:rPr>
      </w:pP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２</w:t>
      </w: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本補助金の出資元である弘前市から検査協力の依頼があった場合は協力に応じること。なお、検査の結果、</w:t>
      </w:r>
      <w:r w:rsidR="001C65E0" w:rsidRPr="007D6791">
        <w:rPr>
          <w:rFonts w:asciiTheme="minorEastAsia" w:hAnsiTheme="minorEastAsia" w:cs="ＭＳ 明朝" w:hint="eastAsia"/>
        </w:rPr>
        <w:t>補助金の全部又は一</w:t>
      </w:r>
      <w:r w:rsidR="003C71F9" w:rsidRPr="007D6791">
        <w:rPr>
          <w:rFonts w:asciiTheme="minorEastAsia" w:hAnsiTheme="minorEastAsia" w:cs="ＭＳ 明朝" w:hint="eastAsia"/>
        </w:rPr>
        <w:t>部の</w:t>
      </w:r>
      <w:r w:rsidR="001C65E0" w:rsidRPr="007D6791">
        <w:rPr>
          <w:rFonts w:asciiTheme="minorEastAsia" w:hAnsiTheme="minorEastAsia" w:cs="ＭＳ 明朝" w:hint="eastAsia"/>
        </w:rPr>
        <w:t>返還を求める</w:t>
      </w:r>
      <w:r w:rsidR="00DB4C1E" w:rsidRPr="007D6791">
        <w:rPr>
          <w:rFonts w:asciiTheme="minorEastAsia" w:hAnsiTheme="minorEastAsia" w:cs="ＭＳ 明朝" w:hint="eastAsia"/>
        </w:rPr>
        <w:t>場合があることを予め留意しておくこと</w:t>
      </w:r>
      <w:r w:rsidR="001C65E0" w:rsidRPr="007D6791">
        <w:rPr>
          <w:rFonts w:asciiTheme="minorEastAsia" w:hAnsiTheme="minorEastAsia" w:cs="ＭＳ 明朝"/>
        </w:rPr>
        <w:t>。</w:t>
      </w:r>
    </w:p>
    <w:p w14:paraId="59CD5F52" w14:textId="77777777" w:rsidR="00E761E6" w:rsidRPr="007D6791" w:rsidRDefault="00E761E6" w:rsidP="001C65E0">
      <w:pPr>
        <w:spacing w:line="300" w:lineRule="exact"/>
        <w:rPr>
          <w:rFonts w:asciiTheme="minorEastAsia" w:hAnsiTheme="minorEastAsia"/>
          <w:spacing w:val="2"/>
        </w:rPr>
      </w:pPr>
    </w:p>
    <w:p w14:paraId="36CEC367" w14:textId="77777777" w:rsidR="00E761E6" w:rsidRPr="007D6791" w:rsidRDefault="00E761E6" w:rsidP="007D4C8D">
      <w:pPr>
        <w:spacing w:line="300" w:lineRule="exact"/>
        <w:ind w:left="636" w:hanging="634"/>
        <w:rPr>
          <w:rFonts w:asciiTheme="minorEastAsia" w:hAnsiTheme="minorEastAsia"/>
          <w:spacing w:val="2"/>
        </w:rPr>
      </w:pPr>
    </w:p>
    <w:p w14:paraId="352B0E80" w14:textId="77777777" w:rsidR="00DB4C1E" w:rsidRPr="007D6791" w:rsidRDefault="00DB4C1E" w:rsidP="007D4C8D">
      <w:pPr>
        <w:spacing w:line="300" w:lineRule="exact"/>
        <w:ind w:left="636" w:hanging="634"/>
        <w:rPr>
          <w:rFonts w:asciiTheme="minorEastAsia" w:hAnsiTheme="minorEastAsia"/>
          <w:spacing w:val="2"/>
        </w:rPr>
      </w:pPr>
    </w:p>
    <w:p w14:paraId="4FD8144C" w14:textId="77777777" w:rsidR="00DB4C1E" w:rsidRPr="007D6791" w:rsidRDefault="00DB4C1E" w:rsidP="007D4C8D">
      <w:pPr>
        <w:spacing w:line="300" w:lineRule="exact"/>
        <w:ind w:left="636" w:hanging="634"/>
        <w:rPr>
          <w:rFonts w:asciiTheme="minorEastAsia" w:hAnsiTheme="minorEastAsia"/>
          <w:spacing w:val="2"/>
        </w:rPr>
      </w:pPr>
    </w:p>
    <w:p w14:paraId="2F8F929C" w14:textId="77777777" w:rsidR="002427C3" w:rsidRPr="007D6791" w:rsidRDefault="002427C3" w:rsidP="007D4C8D">
      <w:pPr>
        <w:spacing w:line="300" w:lineRule="exact"/>
        <w:ind w:left="636" w:hanging="634"/>
        <w:rPr>
          <w:rFonts w:asciiTheme="minorEastAsia" w:hAnsiTheme="minorEastAsia"/>
          <w:spacing w:val="2"/>
        </w:rPr>
      </w:pPr>
    </w:p>
    <w:p w14:paraId="31F82CD6" w14:textId="77777777" w:rsidR="002427C3" w:rsidRPr="007D6791" w:rsidRDefault="002427C3" w:rsidP="007D4C8D">
      <w:pPr>
        <w:spacing w:line="300" w:lineRule="exact"/>
        <w:ind w:left="636" w:hanging="634"/>
        <w:rPr>
          <w:rFonts w:asciiTheme="minorEastAsia" w:hAnsiTheme="minorEastAsia"/>
          <w:spacing w:val="2"/>
        </w:rPr>
      </w:pPr>
    </w:p>
    <w:p w14:paraId="18DCD022" w14:textId="77777777" w:rsidR="002427C3" w:rsidRPr="007D6791" w:rsidRDefault="002427C3" w:rsidP="007D4C8D">
      <w:pPr>
        <w:spacing w:line="300" w:lineRule="exact"/>
        <w:ind w:left="636" w:hanging="634"/>
        <w:rPr>
          <w:rFonts w:asciiTheme="minorEastAsia" w:hAnsiTheme="minorEastAsia"/>
          <w:spacing w:val="2"/>
        </w:rPr>
      </w:pPr>
    </w:p>
    <w:p w14:paraId="6A295947" w14:textId="77777777" w:rsidR="00125E21" w:rsidRPr="007D6791" w:rsidRDefault="00125E21" w:rsidP="00125E2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14:paraId="4F52EA15" w14:textId="77777777" w:rsidR="00125E21" w:rsidRPr="007D6791" w:rsidRDefault="00125E21" w:rsidP="00125E2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14:paraId="3AEB1A0C" w14:textId="77777777" w:rsidR="00125E21" w:rsidRPr="007D6791" w:rsidRDefault="00125E21" w:rsidP="00125E2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14:paraId="6852FFD8" w14:textId="77777777" w:rsidR="00E761E6" w:rsidRPr="007D6791" w:rsidRDefault="00E761E6" w:rsidP="007D4C8D">
      <w:pPr>
        <w:spacing w:line="300" w:lineRule="exact"/>
        <w:rPr>
          <w:rFonts w:asciiTheme="minorEastAsia" w:hAnsiTheme="minorEastAsia"/>
        </w:rPr>
      </w:pPr>
    </w:p>
    <w:p w14:paraId="532DF83B" w14:textId="77777777" w:rsidR="00DB4C1E" w:rsidRPr="007D6791" w:rsidRDefault="00DB4C1E" w:rsidP="007D4C8D">
      <w:pPr>
        <w:spacing w:line="300" w:lineRule="exact"/>
        <w:rPr>
          <w:rFonts w:asciiTheme="minorEastAsia" w:hAnsiTheme="minorEastAsia"/>
        </w:rPr>
      </w:pPr>
      <w:r w:rsidRPr="007D6791">
        <w:rPr>
          <w:rFonts w:asciiTheme="minorEastAsia" w:hAnsiTheme="minorEastAsia"/>
        </w:rPr>
        <w:br w:type="page"/>
      </w:r>
    </w:p>
    <w:p w14:paraId="2598C574"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様式第</w:t>
      </w:r>
      <w:r w:rsidR="00726910" w:rsidRPr="007D6791">
        <w:rPr>
          <w:rFonts w:asciiTheme="minorEastAsia" w:hAnsiTheme="minorEastAsia"/>
        </w:rPr>
        <w:t>１１</w:t>
      </w:r>
      <w:r w:rsidRPr="007D6791">
        <w:rPr>
          <w:rFonts w:asciiTheme="minorEastAsia" w:hAnsiTheme="minorEastAsia"/>
        </w:rPr>
        <w:t>号</w:t>
      </w:r>
    </w:p>
    <w:p w14:paraId="70DBBAB2" w14:textId="77777777" w:rsidR="00E761E6" w:rsidRPr="007D6791" w:rsidRDefault="00E761E6" w:rsidP="007D4C8D">
      <w:pPr>
        <w:spacing w:line="300" w:lineRule="exact"/>
        <w:rPr>
          <w:rFonts w:asciiTheme="minorEastAsia" w:hAnsiTheme="minorEastAsia"/>
        </w:rPr>
      </w:pPr>
    </w:p>
    <w:p w14:paraId="38962A69" w14:textId="77777777" w:rsidR="00E761E6" w:rsidRPr="007D6791" w:rsidRDefault="00E761E6" w:rsidP="0056041E">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rPr>
        <w:t xml:space="preserve">　</w:t>
      </w:r>
      <w:r w:rsidR="00E92DF0" w:rsidRPr="007D6791">
        <w:rPr>
          <w:rFonts w:asciiTheme="minorEastAsia" w:hAnsiTheme="minorEastAsia" w:cs="ＭＳ 明朝" w:hint="eastAsia"/>
          <w:kern w:val="0"/>
          <w:szCs w:val="21"/>
        </w:rPr>
        <w:t>令和</w:t>
      </w:r>
      <w:r w:rsidRPr="007D6791">
        <w:rPr>
          <w:rFonts w:asciiTheme="minorEastAsia" w:hAnsiTheme="minorEastAsia" w:cs="ＭＳ 明朝" w:hint="eastAsia"/>
          <w:kern w:val="0"/>
          <w:szCs w:val="21"/>
        </w:rPr>
        <w:t xml:space="preserve">　　年　　月　　日</w:t>
      </w:r>
    </w:p>
    <w:p w14:paraId="73E5DFC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54C6A2C5"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635F3283" w14:textId="77777777" w:rsidR="00E761E6" w:rsidRPr="007D6791" w:rsidRDefault="00E761E6" w:rsidP="0056041E">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5621A85A"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6444599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2D2DC7FA"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505D9EA8"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329C6EE5" w14:textId="77777777" w:rsidR="00E761E6" w:rsidRPr="007D6791" w:rsidRDefault="00E761E6" w:rsidP="007D4C8D">
      <w:pPr>
        <w:spacing w:line="300" w:lineRule="exact"/>
        <w:jc w:val="left"/>
        <w:rPr>
          <w:rFonts w:asciiTheme="minorEastAsia" w:hAnsiTheme="minorEastAsia"/>
          <w:spacing w:val="2"/>
          <w:lang w:eastAsia="zh-TW"/>
        </w:rPr>
      </w:pPr>
    </w:p>
    <w:p w14:paraId="36571531" w14:textId="77777777" w:rsidR="00E761E6" w:rsidRPr="007D6791" w:rsidRDefault="00E761E6" w:rsidP="007D4C8D">
      <w:pPr>
        <w:spacing w:line="300" w:lineRule="exact"/>
        <w:jc w:val="left"/>
        <w:rPr>
          <w:rFonts w:asciiTheme="minorEastAsia" w:hAnsiTheme="minorEastAsia"/>
          <w:spacing w:val="2"/>
          <w:lang w:eastAsia="zh-TW"/>
        </w:rPr>
      </w:pPr>
    </w:p>
    <w:p w14:paraId="45D4D603"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学生地域活動支援事業補助金</w:t>
      </w:r>
      <w:r w:rsidR="002427C3" w:rsidRPr="007D6791">
        <w:rPr>
          <w:rFonts w:asciiTheme="minorEastAsia" w:hAnsiTheme="minorEastAsia" w:cs="ＭＳ 明朝" w:hint="eastAsia"/>
          <w:sz w:val="22"/>
          <w:lang w:eastAsia="zh-TW"/>
        </w:rPr>
        <w:t xml:space="preserve">　</w:t>
      </w:r>
      <w:r w:rsidRPr="007D6791">
        <w:rPr>
          <w:rFonts w:asciiTheme="minorEastAsia" w:hAnsiTheme="minorEastAsia" w:cs="ＭＳ 明朝" w:hint="eastAsia"/>
          <w:sz w:val="22"/>
          <w:lang w:eastAsia="zh-TW"/>
        </w:rPr>
        <w:t>請求書</w:t>
      </w:r>
    </w:p>
    <w:p w14:paraId="1123096F" w14:textId="77777777" w:rsidR="00E761E6" w:rsidRPr="007D6791" w:rsidRDefault="00E761E6" w:rsidP="007D4C8D">
      <w:pPr>
        <w:spacing w:line="300" w:lineRule="exact"/>
        <w:rPr>
          <w:rFonts w:asciiTheme="minorEastAsia" w:hAnsiTheme="minorEastAsia"/>
          <w:spacing w:val="2"/>
          <w:lang w:eastAsia="zh-TW"/>
        </w:rPr>
      </w:pPr>
    </w:p>
    <w:p w14:paraId="082DA0B9" w14:textId="77777777" w:rsidR="00E761E6" w:rsidRPr="007D6791" w:rsidRDefault="00E761E6" w:rsidP="007D4C8D">
      <w:pPr>
        <w:spacing w:line="300" w:lineRule="exact"/>
        <w:rPr>
          <w:rFonts w:asciiTheme="minorEastAsia" w:hAnsiTheme="minorEastAsia"/>
          <w:spacing w:val="2"/>
          <w:lang w:eastAsia="zh-TW"/>
        </w:rPr>
      </w:pPr>
    </w:p>
    <w:p w14:paraId="597B91ED"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日付けで補助金交付額確定の通知を受けた</w:t>
      </w:r>
      <w:r w:rsidR="002427C3" w:rsidRPr="007D6791">
        <w:rPr>
          <w:rFonts w:asciiTheme="minorEastAsia" w:hAnsiTheme="minorEastAsia" w:cs="ＭＳ 明朝" w:hint="eastAsia"/>
        </w:rPr>
        <w:t>本件</w:t>
      </w:r>
      <w:r w:rsidRPr="007D6791">
        <w:rPr>
          <w:rFonts w:asciiTheme="minorEastAsia" w:hAnsiTheme="minorEastAsia" w:cs="ＭＳ 明朝" w:hint="eastAsia"/>
        </w:rPr>
        <w:t>について</w:t>
      </w:r>
      <w:r w:rsidR="00E9773F" w:rsidRPr="007D6791">
        <w:rPr>
          <w:rFonts w:asciiTheme="minorEastAsia" w:hAnsiTheme="minorEastAsia" w:cs="ＭＳ 明朝" w:hint="eastAsia"/>
        </w:rPr>
        <w:t>、</w:t>
      </w:r>
      <w:r w:rsidRPr="007D6791">
        <w:rPr>
          <w:rFonts w:asciiTheme="minorEastAsia" w:hAnsiTheme="minorEastAsia" w:cs="ＭＳ 明朝" w:hint="eastAsia"/>
        </w:rPr>
        <w:t>下記のとおり請求します。</w:t>
      </w:r>
    </w:p>
    <w:p w14:paraId="749A1E31" w14:textId="77777777" w:rsidR="00E761E6" w:rsidRPr="007D6791" w:rsidRDefault="00E761E6" w:rsidP="007D4C8D">
      <w:pPr>
        <w:spacing w:line="300" w:lineRule="exact"/>
        <w:rPr>
          <w:rFonts w:asciiTheme="minorEastAsia" w:hAnsiTheme="minorEastAsia"/>
          <w:spacing w:val="2"/>
        </w:rPr>
      </w:pPr>
    </w:p>
    <w:p w14:paraId="5785299F" w14:textId="77777777" w:rsidR="00E761E6" w:rsidRPr="007D6791" w:rsidRDefault="00E761E6" w:rsidP="007D4C8D">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14:paraId="2A9AA14A" w14:textId="77777777" w:rsidR="00E761E6" w:rsidRPr="007D6791" w:rsidRDefault="00E761E6" w:rsidP="007D4C8D">
      <w:pPr>
        <w:spacing w:line="300" w:lineRule="exact"/>
        <w:rPr>
          <w:rFonts w:asciiTheme="minorEastAsia" w:hAnsiTheme="minorEastAsia"/>
          <w:spacing w:val="2"/>
          <w:lang w:eastAsia="zh-TW"/>
        </w:rPr>
      </w:pPr>
    </w:p>
    <w:p w14:paraId="092A5646" w14:textId="77777777" w:rsidR="00E761E6" w:rsidRPr="007D6791" w:rsidRDefault="00E761E6" w:rsidP="007D4C8D">
      <w:pPr>
        <w:spacing w:line="300" w:lineRule="exact"/>
        <w:rPr>
          <w:rFonts w:asciiTheme="minorEastAsia" w:hAnsiTheme="minorEastAsia"/>
          <w:spacing w:val="2"/>
          <w:lang w:eastAsia="zh-TW"/>
        </w:rPr>
      </w:pPr>
    </w:p>
    <w:p w14:paraId="383C6C5C" w14:textId="77777777" w:rsidR="005D12EF" w:rsidRPr="007D6791" w:rsidRDefault="005D12EF" w:rsidP="005D12EF">
      <w:pPr>
        <w:spacing w:line="300" w:lineRule="exact"/>
        <w:rPr>
          <w:rFonts w:asciiTheme="minorEastAsia" w:hAnsiTheme="minorEastAsia"/>
        </w:rPr>
      </w:pPr>
      <w:r w:rsidRPr="007D6791">
        <w:rPr>
          <w:rFonts w:asciiTheme="minorEastAsia" w:hAnsiTheme="minorEastAsia" w:cs="ＭＳ 明朝" w:hint="eastAsia"/>
        </w:rPr>
        <w:t>１　事業名称</w:t>
      </w: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hint="eastAsia"/>
        </w:rPr>
        <w:t xml:space="preserve">　　</w:t>
      </w:r>
      <w:r w:rsidRPr="007D6791">
        <w:rPr>
          <w:rFonts w:asciiTheme="minorEastAsia" w:hAnsiTheme="minorEastAsia"/>
        </w:rPr>
        <w:t xml:space="preserve">　</w:t>
      </w:r>
    </w:p>
    <w:p w14:paraId="0115D05B" w14:textId="77777777" w:rsidR="005D12EF" w:rsidRPr="007D6791" w:rsidRDefault="005D12EF" w:rsidP="005D12EF">
      <w:pPr>
        <w:spacing w:line="300" w:lineRule="exact"/>
        <w:rPr>
          <w:rFonts w:asciiTheme="minorEastAsia" w:hAnsiTheme="minorEastAsia"/>
        </w:rPr>
      </w:pPr>
    </w:p>
    <w:p w14:paraId="3CE6D8BF" w14:textId="77777777" w:rsidR="005D12EF" w:rsidRPr="007D6791" w:rsidRDefault="005D12EF" w:rsidP="005D12EF">
      <w:pPr>
        <w:spacing w:line="300" w:lineRule="exact"/>
        <w:rPr>
          <w:rFonts w:asciiTheme="minorEastAsia" w:hAnsiTheme="minorEastAsia"/>
        </w:rPr>
      </w:pPr>
    </w:p>
    <w:p w14:paraId="7F15FF3C" w14:textId="77777777" w:rsidR="00E761E6" w:rsidRPr="007D6791" w:rsidRDefault="005D12EF" w:rsidP="005D12EF">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２</w:t>
      </w:r>
      <w:r w:rsidR="00E761E6" w:rsidRPr="007D6791">
        <w:rPr>
          <w:rFonts w:asciiTheme="minorEastAsia" w:hAnsiTheme="minorEastAsia" w:cs="ＭＳ 明朝" w:hint="eastAsia"/>
          <w:lang w:eastAsia="zh-TW"/>
        </w:rPr>
        <w:t xml:space="preserve">　請求金額　　　　　　</w:t>
      </w:r>
      <w:r w:rsidR="00E761E6" w:rsidRPr="007D6791">
        <w:rPr>
          <w:rFonts w:asciiTheme="minorEastAsia" w:hAnsiTheme="minorEastAsia" w:cs="ＭＳ 明朝" w:hint="eastAsia"/>
        </w:rPr>
        <w:t xml:space="preserve">　　　</w:t>
      </w:r>
      <w:r w:rsidR="00E761E6" w:rsidRPr="007D6791">
        <w:rPr>
          <w:rFonts w:asciiTheme="minorEastAsia" w:hAnsiTheme="minorEastAsia" w:cs="ＭＳ 明朝" w:hint="eastAsia"/>
          <w:lang w:eastAsia="zh-TW"/>
        </w:rPr>
        <w:t xml:space="preserve">　</w:t>
      </w:r>
      <w:r w:rsidR="00E761E6" w:rsidRPr="007D6791">
        <w:rPr>
          <w:rFonts w:asciiTheme="minorEastAsia" w:hAnsiTheme="minorEastAsia"/>
          <w:u w:val="single" w:color="000000"/>
          <w:lang w:eastAsia="zh-TW"/>
        </w:rPr>
        <w:t xml:space="preserve">                     </w:t>
      </w:r>
      <w:r w:rsidR="00E761E6" w:rsidRPr="007D6791">
        <w:rPr>
          <w:rFonts w:asciiTheme="minorEastAsia" w:hAnsiTheme="minorEastAsia" w:cs="ＭＳ 明朝" w:hint="eastAsia"/>
          <w:u w:val="single" w:color="000000"/>
          <w:lang w:eastAsia="zh-TW"/>
        </w:rPr>
        <w:t>円</w:t>
      </w:r>
    </w:p>
    <w:p w14:paraId="09EDA307" w14:textId="77777777" w:rsidR="00E761E6" w:rsidRPr="007D6791" w:rsidRDefault="00E761E6" w:rsidP="007D4C8D">
      <w:pPr>
        <w:spacing w:line="300" w:lineRule="exact"/>
        <w:rPr>
          <w:rFonts w:asciiTheme="minorEastAsia" w:hAnsiTheme="minorEastAsia"/>
          <w:spacing w:val="2"/>
        </w:rPr>
      </w:pPr>
    </w:p>
    <w:p w14:paraId="7C93EB54" w14:textId="77777777" w:rsidR="00E761E6" w:rsidRPr="007D6791" w:rsidRDefault="00E761E6"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補助金の交付確定額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14:paraId="51B7E0AA" w14:textId="77777777" w:rsidR="00E761E6" w:rsidRPr="007D6791" w:rsidRDefault="00E761E6" w:rsidP="007D4C8D">
      <w:pPr>
        <w:spacing w:line="300" w:lineRule="exact"/>
        <w:rPr>
          <w:rFonts w:asciiTheme="minorEastAsia" w:hAnsiTheme="minorEastAsia"/>
          <w:spacing w:val="2"/>
        </w:rPr>
      </w:pPr>
    </w:p>
    <w:p w14:paraId="1632AA02" w14:textId="77777777" w:rsidR="00E761E6" w:rsidRPr="007D6791" w:rsidRDefault="00E761E6" w:rsidP="007D4C8D">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円</w:t>
      </w:r>
    </w:p>
    <w:p w14:paraId="30B0D6CF" w14:textId="77777777" w:rsidR="00E761E6" w:rsidRPr="007D6791" w:rsidRDefault="00E761E6" w:rsidP="007D4C8D">
      <w:pPr>
        <w:spacing w:line="300" w:lineRule="exact"/>
        <w:rPr>
          <w:rFonts w:asciiTheme="minorEastAsia" w:hAnsiTheme="minorEastAsia"/>
          <w:spacing w:val="2"/>
        </w:rPr>
      </w:pPr>
    </w:p>
    <w:p w14:paraId="0B2D9300"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５　振込口座</w:t>
      </w:r>
    </w:p>
    <w:p w14:paraId="6E6D2BA2" w14:textId="77777777" w:rsidR="00CE56AB" w:rsidRPr="007D6791" w:rsidRDefault="00E761E6" w:rsidP="00CE56AB">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00CE56AB" w:rsidRPr="007D6791">
        <w:rPr>
          <w:rFonts w:asciiTheme="minorEastAsia" w:hAnsiTheme="minorEastAsia" w:cs="ＭＳ 明朝" w:hint="eastAsia"/>
        </w:rPr>
        <w:t>（</w:t>
      </w:r>
      <w:r w:rsidR="00CE56AB" w:rsidRPr="007D6791">
        <w:rPr>
          <w:rFonts w:asciiTheme="minorEastAsia" w:hAnsiTheme="minorEastAsia" w:cs="ＭＳ 明朝"/>
        </w:rPr>
        <w:t>１</w:t>
      </w:r>
      <w:r w:rsidR="00CE56AB" w:rsidRPr="007D6791">
        <w:rPr>
          <w:rFonts w:asciiTheme="minorEastAsia" w:hAnsiTheme="minorEastAsia" w:cs="ＭＳ 明朝" w:hint="eastAsia"/>
        </w:rPr>
        <w:t xml:space="preserve">）金融機関及び支店名　　</w:t>
      </w:r>
      <w:r w:rsidR="00CE56AB" w:rsidRPr="007D6791">
        <w:rPr>
          <w:rFonts w:asciiTheme="minorEastAsia" w:hAnsiTheme="minorEastAsia" w:cs="ＭＳ 明朝"/>
        </w:rPr>
        <w:t xml:space="preserve">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 xml:space="preserve">銀行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支店</w:t>
      </w:r>
    </w:p>
    <w:p w14:paraId="6D2FCE60" w14:textId="77777777" w:rsidR="00974999" w:rsidRPr="007D6791" w:rsidRDefault="00974999" w:rsidP="00CE56AB">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14:paraId="5E0D21B3" w14:textId="77777777" w:rsidR="00C120B4"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p>
    <w:p w14:paraId="38D2AE5D" w14:textId="77777777" w:rsidR="00CE56AB"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p>
    <w:p w14:paraId="0577F391" w14:textId="77777777" w:rsidR="00C120B4" w:rsidRPr="007D6791" w:rsidRDefault="00C120B4" w:rsidP="00CE56AB">
      <w:pPr>
        <w:spacing w:line="300" w:lineRule="exact"/>
        <w:rPr>
          <w:rFonts w:asciiTheme="minorEastAsia" w:hAnsiTheme="minorEastAsia"/>
          <w:spacing w:val="2"/>
          <w:lang w:eastAsia="zh-TW"/>
        </w:rPr>
      </w:pPr>
    </w:p>
    <w:p w14:paraId="65C7A39E" w14:textId="77777777" w:rsidR="00E761E6" w:rsidRPr="007D6791" w:rsidRDefault="001C65E0" w:rsidP="00CE56AB">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６</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14:paraId="36DCC91A" w14:textId="77777777" w:rsidR="001C65E0" w:rsidRPr="007D6791" w:rsidRDefault="001C65E0" w:rsidP="00CE56AB">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00E502EC" w:rsidRPr="007D6791">
        <w:rPr>
          <w:rFonts w:asciiTheme="minorEastAsia" w:hAnsiTheme="minorEastAsia" w:hint="eastAsia"/>
          <w:spacing w:val="2"/>
        </w:rPr>
        <w:t xml:space="preserve">　</w:t>
      </w:r>
      <w:r w:rsidRPr="007D6791">
        <w:rPr>
          <w:rFonts w:asciiTheme="minorEastAsia" w:hAnsiTheme="minorEastAsia" w:hint="eastAsia"/>
          <w:spacing w:val="2"/>
        </w:rPr>
        <w:t>通帳又はキャッシュカードの写し（口座</w:t>
      </w:r>
      <w:r w:rsidRPr="007D6791">
        <w:rPr>
          <w:rFonts w:asciiTheme="minorEastAsia" w:hAnsiTheme="minorEastAsia"/>
          <w:spacing w:val="2"/>
        </w:rPr>
        <w:t>名義</w:t>
      </w:r>
      <w:r w:rsidR="00E9773F" w:rsidRPr="007D6791">
        <w:rPr>
          <w:rFonts w:asciiTheme="minorEastAsia" w:hAnsiTheme="minorEastAsia"/>
          <w:spacing w:val="2"/>
        </w:rPr>
        <w:t>、</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14:paraId="4F1BC914" w14:textId="77777777" w:rsidR="00E761E6" w:rsidRPr="007D6791" w:rsidRDefault="00E761E6" w:rsidP="007D4C8D">
      <w:pPr>
        <w:spacing w:line="300" w:lineRule="exact"/>
        <w:rPr>
          <w:rFonts w:asciiTheme="minorEastAsia" w:hAnsiTheme="minorEastAsia"/>
          <w:spacing w:val="2"/>
          <w:lang w:eastAsia="zh-TW"/>
        </w:rPr>
      </w:pPr>
    </w:p>
    <w:p w14:paraId="77FDEDE9" w14:textId="77777777" w:rsidR="00E761E6" w:rsidRPr="007D6791" w:rsidRDefault="00E761E6" w:rsidP="007D4C8D">
      <w:pPr>
        <w:spacing w:line="300" w:lineRule="exact"/>
        <w:rPr>
          <w:rFonts w:asciiTheme="minorEastAsia" w:hAnsiTheme="minorEastAsia"/>
          <w:spacing w:val="2"/>
          <w:lang w:eastAsia="zh-TW"/>
        </w:rPr>
      </w:pPr>
    </w:p>
    <w:p w14:paraId="639D0831" w14:textId="77777777" w:rsidR="00E761E6" w:rsidRPr="007D6791" w:rsidRDefault="00E761E6" w:rsidP="00974999">
      <w:pPr>
        <w:spacing w:line="300" w:lineRule="exact"/>
        <w:ind w:left="850" w:hangingChars="405" w:hanging="850"/>
        <w:rPr>
          <w:rFonts w:asciiTheme="minorEastAsia" w:hAnsiTheme="minorEastAsia"/>
          <w:spacing w:val="2"/>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w:t>
      </w:r>
      <w:r w:rsidRPr="007D6791">
        <w:rPr>
          <w:rFonts w:asciiTheme="minorEastAsia" w:hAnsiTheme="minorEastAsia" w:cs="ＭＳ 明朝"/>
        </w:rPr>
        <w:t>振込口座名義は</w:t>
      </w:r>
      <w:r w:rsidR="00E9773F" w:rsidRPr="007D6791">
        <w:rPr>
          <w:rFonts w:asciiTheme="minorEastAsia" w:hAnsiTheme="minorEastAsia" w:cs="ＭＳ 明朝"/>
        </w:rPr>
        <w:t>、</w:t>
      </w:r>
      <w:r w:rsidRPr="007D6791">
        <w:rPr>
          <w:rFonts w:asciiTheme="minorEastAsia" w:hAnsiTheme="minorEastAsia" w:cs="ＭＳ 明朝"/>
        </w:rPr>
        <w:t>団体名＋代表者のものを指定</w:t>
      </w:r>
      <w:r w:rsidR="001C65E0" w:rsidRPr="007D6791">
        <w:rPr>
          <w:rFonts w:asciiTheme="minorEastAsia" w:hAnsiTheme="minorEastAsia" w:cs="ＭＳ 明朝" w:hint="eastAsia"/>
        </w:rPr>
        <w:t>すること</w:t>
      </w:r>
      <w:r w:rsidRPr="007D6791">
        <w:rPr>
          <w:rFonts w:asciiTheme="minorEastAsia" w:hAnsiTheme="minorEastAsia" w:cs="ＭＳ 明朝"/>
        </w:rPr>
        <w:t>。</w:t>
      </w:r>
      <w:r w:rsidR="00974498" w:rsidRPr="007D6791">
        <w:rPr>
          <w:rFonts w:asciiTheme="minorEastAsia" w:hAnsiTheme="minorEastAsia" w:cs="ＭＳ 明朝"/>
        </w:rPr>
        <w:t>これにより難い場合は事前に大学コンソーシアム学都ひろさき事務局と協議すること。</w:t>
      </w:r>
    </w:p>
    <w:p w14:paraId="1A502615" w14:textId="77777777" w:rsidR="00E761E6" w:rsidRPr="007D6791" w:rsidRDefault="00E761E6" w:rsidP="007D4C8D">
      <w:pPr>
        <w:spacing w:line="300" w:lineRule="exact"/>
        <w:rPr>
          <w:rFonts w:asciiTheme="minorEastAsia" w:hAnsiTheme="minorEastAsia"/>
          <w:spacing w:val="2"/>
        </w:rPr>
      </w:pPr>
    </w:p>
    <w:p w14:paraId="0FD1A4C9" w14:textId="77777777" w:rsidR="00E761E6" w:rsidRPr="00161985" w:rsidRDefault="00E761E6" w:rsidP="007D4C8D">
      <w:pPr>
        <w:spacing w:line="300" w:lineRule="exact"/>
      </w:pPr>
    </w:p>
    <w:p w14:paraId="78AB6C7D" w14:textId="77777777" w:rsidR="002427C3" w:rsidRDefault="002427C3" w:rsidP="007D4C8D">
      <w:pPr>
        <w:spacing w:line="300" w:lineRule="exact"/>
      </w:pPr>
    </w:p>
    <w:sectPr w:rsidR="002427C3" w:rsidSect="00C33B5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E2FB" w14:textId="77777777" w:rsidR="00E9773F" w:rsidRDefault="00E9773F" w:rsidP="007B7924">
      <w:r>
        <w:separator/>
      </w:r>
    </w:p>
  </w:endnote>
  <w:endnote w:type="continuationSeparator" w:id="0">
    <w:p w14:paraId="2D3F9E0F" w14:textId="77777777" w:rsidR="00E9773F" w:rsidRDefault="00E9773F" w:rsidP="007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61FC" w14:textId="77777777" w:rsidR="00E9773F" w:rsidRDefault="00E9773F" w:rsidP="007B7924">
      <w:r>
        <w:separator/>
      </w:r>
    </w:p>
  </w:footnote>
  <w:footnote w:type="continuationSeparator" w:id="0">
    <w:p w14:paraId="52F50E73" w14:textId="77777777" w:rsidR="00E9773F" w:rsidRDefault="00E9773F" w:rsidP="007B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6F5A"/>
    <w:multiLevelType w:val="hybridMultilevel"/>
    <w:tmpl w:val="D43A4C06"/>
    <w:lvl w:ilvl="0" w:tplc="040223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0F13DE"/>
    <w:multiLevelType w:val="hybridMultilevel"/>
    <w:tmpl w:val="2EBAF244"/>
    <w:lvl w:ilvl="0" w:tplc="4E36F9E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社会連携課　社会連携グループ係長">
    <w15:presenceInfo w15:providerId="AD" w15:userId="S::jm3904@hirosaki-u.ac.jp::0549c461-e0cc-4681-85f7-563e8a6ad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58"/>
    <w:rsid w:val="00007C66"/>
    <w:rsid w:val="000161AB"/>
    <w:rsid w:val="0004687C"/>
    <w:rsid w:val="00054095"/>
    <w:rsid w:val="000960FB"/>
    <w:rsid w:val="000A0181"/>
    <w:rsid w:val="000A206E"/>
    <w:rsid w:val="000A339D"/>
    <w:rsid w:val="000E2DF1"/>
    <w:rsid w:val="00101C71"/>
    <w:rsid w:val="001021C0"/>
    <w:rsid w:val="00107145"/>
    <w:rsid w:val="00125E21"/>
    <w:rsid w:val="001342F6"/>
    <w:rsid w:val="00142743"/>
    <w:rsid w:val="00156412"/>
    <w:rsid w:val="00161985"/>
    <w:rsid w:val="001636EA"/>
    <w:rsid w:val="00171A31"/>
    <w:rsid w:val="001812CC"/>
    <w:rsid w:val="00192EDE"/>
    <w:rsid w:val="001969B6"/>
    <w:rsid w:val="001B49FF"/>
    <w:rsid w:val="001C4E8A"/>
    <w:rsid w:val="001C65E0"/>
    <w:rsid w:val="001D6DF2"/>
    <w:rsid w:val="001E432C"/>
    <w:rsid w:val="001F3263"/>
    <w:rsid w:val="001F64E4"/>
    <w:rsid w:val="00203A32"/>
    <w:rsid w:val="00215A4A"/>
    <w:rsid w:val="00220AB1"/>
    <w:rsid w:val="00223754"/>
    <w:rsid w:val="00223D73"/>
    <w:rsid w:val="00225DF7"/>
    <w:rsid w:val="00233FDE"/>
    <w:rsid w:val="00235D6D"/>
    <w:rsid w:val="002427C3"/>
    <w:rsid w:val="0025127C"/>
    <w:rsid w:val="00267307"/>
    <w:rsid w:val="00272287"/>
    <w:rsid w:val="002C5ECB"/>
    <w:rsid w:val="002E78F5"/>
    <w:rsid w:val="002F4549"/>
    <w:rsid w:val="00322C3B"/>
    <w:rsid w:val="003279E0"/>
    <w:rsid w:val="00341E84"/>
    <w:rsid w:val="00353132"/>
    <w:rsid w:val="00363B6E"/>
    <w:rsid w:val="00376395"/>
    <w:rsid w:val="00382BDA"/>
    <w:rsid w:val="003861AF"/>
    <w:rsid w:val="003A68BC"/>
    <w:rsid w:val="003B0C63"/>
    <w:rsid w:val="003C71F9"/>
    <w:rsid w:val="003E2355"/>
    <w:rsid w:val="003F06FF"/>
    <w:rsid w:val="00406225"/>
    <w:rsid w:val="00434F89"/>
    <w:rsid w:val="004478A2"/>
    <w:rsid w:val="004948E7"/>
    <w:rsid w:val="004C68C8"/>
    <w:rsid w:val="004E590C"/>
    <w:rsid w:val="004E5D3B"/>
    <w:rsid w:val="004F6EC0"/>
    <w:rsid w:val="00535A33"/>
    <w:rsid w:val="00546104"/>
    <w:rsid w:val="005461A1"/>
    <w:rsid w:val="0056041E"/>
    <w:rsid w:val="00563AA4"/>
    <w:rsid w:val="005A729A"/>
    <w:rsid w:val="005B1321"/>
    <w:rsid w:val="005D12EF"/>
    <w:rsid w:val="005E6594"/>
    <w:rsid w:val="005E7298"/>
    <w:rsid w:val="005F5F39"/>
    <w:rsid w:val="0061059C"/>
    <w:rsid w:val="0063141F"/>
    <w:rsid w:val="00635145"/>
    <w:rsid w:val="0066390C"/>
    <w:rsid w:val="006954E9"/>
    <w:rsid w:val="006A4D65"/>
    <w:rsid w:val="006B0111"/>
    <w:rsid w:val="006B1ECF"/>
    <w:rsid w:val="006C102A"/>
    <w:rsid w:val="006C3A8C"/>
    <w:rsid w:val="006E5EDF"/>
    <w:rsid w:val="006F0BFB"/>
    <w:rsid w:val="00726910"/>
    <w:rsid w:val="00737BCD"/>
    <w:rsid w:val="007417F3"/>
    <w:rsid w:val="0074797B"/>
    <w:rsid w:val="00762E94"/>
    <w:rsid w:val="007B7924"/>
    <w:rsid w:val="007D4C8D"/>
    <w:rsid w:val="007D6791"/>
    <w:rsid w:val="007E4E30"/>
    <w:rsid w:val="00831E20"/>
    <w:rsid w:val="008368E2"/>
    <w:rsid w:val="00865007"/>
    <w:rsid w:val="00866FA4"/>
    <w:rsid w:val="00867991"/>
    <w:rsid w:val="0088096B"/>
    <w:rsid w:val="008828C9"/>
    <w:rsid w:val="008A0771"/>
    <w:rsid w:val="008A43D1"/>
    <w:rsid w:val="008B0A27"/>
    <w:rsid w:val="008E3978"/>
    <w:rsid w:val="008F6134"/>
    <w:rsid w:val="008F6FBF"/>
    <w:rsid w:val="00903364"/>
    <w:rsid w:val="00907E03"/>
    <w:rsid w:val="009215A1"/>
    <w:rsid w:val="00926C5B"/>
    <w:rsid w:val="0096411D"/>
    <w:rsid w:val="00965D0E"/>
    <w:rsid w:val="00974498"/>
    <w:rsid w:val="00974999"/>
    <w:rsid w:val="00991592"/>
    <w:rsid w:val="009E0D95"/>
    <w:rsid w:val="009F7151"/>
    <w:rsid w:val="00A15419"/>
    <w:rsid w:val="00A31734"/>
    <w:rsid w:val="00A346DC"/>
    <w:rsid w:val="00A40674"/>
    <w:rsid w:val="00A66F8C"/>
    <w:rsid w:val="00A73B68"/>
    <w:rsid w:val="00AB0496"/>
    <w:rsid w:val="00AB79F6"/>
    <w:rsid w:val="00AC1B1B"/>
    <w:rsid w:val="00AC1EF5"/>
    <w:rsid w:val="00AF047B"/>
    <w:rsid w:val="00B066F8"/>
    <w:rsid w:val="00B31089"/>
    <w:rsid w:val="00B31A70"/>
    <w:rsid w:val="00B347B2"/>
    <w:rsid w:val="00B402F6"/>
    <w:rsid w:val="00B62515"/>
    <w:rsid w:val="00B735A3"/>
    <w:rsid w:val="00B76F58"/>
    <w:rsid w:val="00B82658"/>
    <w:rsid w:val="00B93965"/>
    <w:rsid w:val="00BD4558"/>
    <w:rsid w:val="00BE742F"/>
    <w:rsid w:val="00C120B4"/>
    <w:rsid w:val="00C16711"/>
    <w:rsid w:val="00C3152C"/>
    <w:rsid w:val="00C33B58"/>
    <w:rsid w:val="00C35F44"/>
    <w:rsid w:val="00C45EA2"/>
    <w:rsid w:val="00C5125A"/>
    <w:rsid w:val="00C557D0"/>
    <w:rsid w:val="00C70B7D"/>
    <w:rsid w:val="00CA1DDF"/>
    <w:rsid w:val="00CA1F01"/>
    <w:rsid w:val="00CC351B"/>
    <w:rsid w:val="00CE56AB"/>
    <w:rsid w:val="00CE699E"/>
    <w:rsid w:val="00D11FE1"/>
    <w:rsid w:val="00D21E0E"/>
    <w:rsid w:val="00D2339E"/>
    <w:rsid w:val="00D244A0"/>
    <w:rsid w:val="00D2468F"/>
    <w:rsid w:val="00D26D20"/>
    <w:rsid w:val="00D80E87"/>
    <w:rsid w:val="00D85350"/>
    <w:rsid w:val="00D97521"/>
    <w:rsid w:val="00DA5210"/>
    <w:rsid w:val="00DB2668"/>
    <w:rsid w:val="00DB4C1E"/>
    <w:rsid w:val="00DC3F91"/>
    <w:rsid w:val="00DF6817"/>
    <w:rsid w:val="00DF7932"/>
    <w:rsid w:val="00E06416"/>
    <w:rsid w:val="00E07C85"/>
    <w:rsid w:val="00E111DF"/>
    <w:rsid w:val="00E34AD9"/>
    <w:rsid w:val="00E435EA"/>
    <w:rsid w:val="00E502EC"/>
    <w:rsid w:val="00E54C80"/>
    <w:rsid w:val="00E63953"/>
    <w:rsid w:val="00E761E6"/>
    <w:rsid w:val="00E92DF0"/>
    <w:rsid w:val="00E9773F"/>
    <w:rsid w:val="00EC6E3B"/>
    <w:rsid w:val="00EE2A8D"/>
    <w:rsid w:val="00EE5625"/>
    <w:rsid w:val="00EF5238"/>
    <w:rsid w:val="00F036A1"/>
    <w:rsid w:val="00F12CEB"/>
    <w:rsid w:val="00F3193D"/>
    <w:rsid w:val="00F3735A"/>
    <w:rsid w:val="00F400E7"/>
    <w:rsid w:val="00F5038B"/>
    <w:rsid w:val="00F9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9518F88"/>
  <w15:chartTrackingRefBased/>
  <w15:docId w15:val="{B5A6C598-9F11-427C-A4DE-1614FBD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3B58"/>
    <w:pPr>
      <w:jc w:val="center"/>
    </w:pPr>
  </w:style>
  <w:style w:type="character" w:customStyle="1" w:styleId="a4">
    <w:name w:val="記 (文字)"/>
    <w:basedOn w:val="a0"/>
    <w:link w:val="a3"/>
    <w:uiPriority w:val="99"/>
    <w:rsid w:val="00C33B58"/>
  </w:style>
  <w:style w:type="paragraph" w:styleId="a5">
    <w:name w:val="List Paragraph"/>
    <w:basedOn w:val="a"/>
    <w:uiPriority w:val="34"/>
    <w:qFormat/>
    <w:rsid w:val="00C33B58"/>
    <w:pPr>
      <w:ind w:leftChars="400" w:left="840"/>
    </w:pPr>
  </w:style>
  <w:style w:type="table" w:styleId="a6">
    <w:name w:val="Table Grid"/>
    <w:basedOn w:val="a1"/>
    <w:uiPriority w:val="59"/>
    <w:rsid w:val="00C3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7924"/>
    <w:pPr>
      <w:tabs>
        <w:tab w:val="center" w:pos="4252"/>
        <w:tab w:val="right" w:pos="8504"/>
      </w:tabs>
      <w:snapToGrid w:val="0"/>
    </w:pPr>
  </w:style>
  <w:style w:type="character" w:customStyle="1" w:styleId="a8">
    <w:name w:val="ヘッダー (文字)"/>
    <w:basedOn w:val="a0"/>
    <w:link w:val="a7"/>
    <w:uiPriority w:val="99"/>
    <w:rsid w:val="007B7924"/>
  </w:style>
  <w:style w:type="paragraph" w:styleId="a9">
    <w:name w:val="footer"/>
    <w:basedOn w:val="a"/>
    <w:link w:val="aa"/>
    <w:uiPriority w:val="99"/>
    <w:unhideWhenUsed/>
    <w:rsid w:val="007B7924"/>
    <w:pPr>
      <w:tabs>
        <w:tab w:val="center" w:pos="4252"/>
        <w:tab w:val="right" w:pos="8504"/>
      </w:tabs>
      <w:snapToGrid w:val="0"/>
    </w:pPr>
  </w:style>
  <w:style w:type="character" w:customStyle="1" w:styleId="aa">
    <w:name w:val="フッター (文字)"/>
    <w:basedOn w:val="a0"/>
    <w:link w:val="a9"/>
    <w:uiPriority w:val="99"/>
    <w:rsid w:val="007B7924"/>
  </w:style>
  <w:style w:type="paragraph" w:styleId="ab">
    <w:name w:val="Closing"/>
    <w:basedOn w:val="a"/>
    <w:link w:val="ac"/>
    <w:uiPriority w:val="99"/>
    <w:unhideWhenUsed/>
    <w:rsid w:val="00233FDE"/>
    <w:pPr>
      <w:jc w:val="right"/>
    </w:pPr>
    <w:rPr>
      <w:rFonts w:ascii="ＭＳ 明朝" w:hAnsi="Century" w:cs="ＭＳ 明朝"/>
    </w:rPr>
  </w:style>
  <w:style w:type="character" w:customStyle="1" w:styleId="ac">
    <w:name w:val="結語 (文字)"/>
    <w:basedOn w:val="a0"/>
    <w:link w:val="ab"/>
    <w:uiPriority w:val="99"/>
    <w:rsid w:val="00233FDE"/>
    <w:rPr>
      <w:rFonts w:ascii="ＭＳ 明朝" w:hAnsi="Century" w:cs="ＭＳ 明朝"/>
    </w:rPr>
  </w:style>
  <w:style w:type="paragraph" w:styleId="ad">
    <w:name w:val="Revision"/>
    <w:hidden/>
    <w:uiPriority w:val="99"/>
    <w:semiHidden/>
    <w:rsid w:val="0034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AF37-7D04-40A5-BF02-030E18FD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12</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社会連携課　社会連携グループ</cp:lastModifiedBy>
  <cp:revision>157</cp:revision>
  <cp:lastPrinted>2024-07-19T04:07:00Z</cp:lastPrinted>
  <dcterms:created xsi:type="dcterms:W3CDTF">2017-05-10T05:10:00Z</dcterms:created>
  <dcterms:modified xsi:type="dcterms:W3CDTF">2025-03-19T01:02:00Z</dcterms:modified>
</cp:coreProperties>
</file>